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562F1" w14:textId="51E32E56" w:rsidR="00B2319B" w:rsidRPr="00654394" w:rsidRDefault="006805CD">
      <w:pPr>
        <w:autoSpaceDE w:val="0"/>
        <w:autoSpaceDN w:val="0"/>
        <w:adjustRightInd w:val="0"/>
        <w:jc w:val="right"/>
        <w:rPr>
          <w:rFonts w:ascii="Tahoma" w:hAnsi="Tahoma" w:cs="Tahoma"/>
          <w:b/>
          <w:bCs/>
          <w:color w:val="000000"/>
        </w:rPr>
      </w:pPr>
      <w:r>
        <w:rPr>
          <w:rFonts w:ascii="Tahoma" w:hAnsi="Tahoma" w:cs="Tahoma"/>
          <w:b/>
          <w:bCs/>
          <w:noProof/>
          <w:color w:val="000000"/>
        </w:rPr>
        <mc:AlternateContent>
          <mc:Choice Requires="wps">
            <w:drawing>
              <wp:anchor distT="0" distB="0" distL="114300" distR="114300" simplePos="0" relativeHeight="251658240" behindDoc="0" locked="0" layoutInCell="1" allowOverlap="1" wp14:anchorId="778B3654" wp14:editId="72AF808A">
                <wp:simplePos x="0" y="0"/>
                <wp:positionH relativeFrom="column">
                  <wp:posOffset>1714500</wp:posOffset>
                </wp:positionH>
                <wp:positionV relativeFrom="paragraph">
                  <wp:posOffset>-100965</wp:posOffset>
                </wp:positionV>
                <wp:extent cx="1485900" cy="899795"/>
                <wp:effectExtent l="9525" t="7620" r="9525" b="6985"/>
                <wp:wrapNone/>
                <wp:docPr id="102847456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899795"/>
                        </a:xfrm>
                        <a:prstGeom prst="rect">
                          <a:avLst/>
                        </a:prstGeom>
                        <a:solidFill>
                          <a:srgbClr val="FFFFFF"/>
                        </a:solidFill>
                        <a:ln w="12700">
                          <a:solidFill>
                            <a:srgbClr val="969696"/>
                          </a:solidFill>
                          <a:miter lim="800000"/>
                          <a:headEnd/>
                          <a:tailEnd/>
                        </a:ln>
                        <a:effectLst/>
                        <a:extLst>
                          <a:ext uri="{AF507438-7753-43E0-B8FC-AC1667EBCBE1}">
                            <a14:hiddenEffects xmlns:a14="http://schemas.microsoft.com/office/drawing/2010/main">
                              <a:effectLst>
                                <a:outerShdw dist="107763" dir="18900000" algn="ctr" rotWithShape="0">
                                  <a:srgbClr val="808080"/>
                                </a:outerShdw>
                              </a:effectLst>
                            </a14:hiddenEffects>
                          </a:ext>
                        </a:extLst>
                      </wps:spPr>
                      <wps:txbx>
                        <w:txbxContent>
                          <w:p w14:paraId="08768939" w14:textId="77777777" w:rsidR="001B1907" w:rsidRPr="00315F22" w:rsidRDefault="00074294" w:rsidP="00074294">
                            <w:pPr>
                              <w:jc w:val="center"/>
                              <w:rPr>
                                <w:rFonts w:ascii="Swis721 Lt BT" w:hAnsi="Swis721 Lt BT" w:cs="Arial"/>
                                <w:b/>
                                <w:bCs/>
                              </w:rPr>
                            </w:pPr>
                            <w:r w:rsidRPr="00315F22">
                              <w:rPr>
                                <w:rFonts w:ascii="Swis721 Lt BT" w:hAnsi="Swis721 Lt BT" w:cs="Arial"/>
                                <w:b/>
                                <w:bCs/>
                              </w:rPr>
                              <w:t xml:space="preserve">Marca </w:t>
                            </w:r>
                          </w:p>
                          <w:p w14:paraId="251E3FE0" w14:textId="77777777" w:rsidR="00315F22" w:rsidRPr="00315F22" w:rsidRDefault="00C407E7" w:rsidP="00074294">
                            <w:pPr>
                              <w:jc w:val="center"/>
                              <w:rPr>
                                <w:rFonts w:ascii="Swis721 Lt BT" w:hAnsi="Swis721 Lt BT" w:cs="Arial"/>
                                <w:b/>
                                <w:bCs/>
                              </w:rPr>
                            </w:pPr>
                            <w:r w:rsidRPr="00315F22">
                              <w:rPr>
                                <w:rFonts w:ascii="Swis721 Lt BT" w:hAnsi="Swis721 Lt BT" w:cs="Arial"/>
                                <w:b/>
                                <w:bCs/>
                              </w:rPr>
                              <w:t>da b</w:t>
                            </w:r>
                            <w:r w:rsidR="00074294" w:rsidRPr="00315F22">
                              <w:rPr>
                                <w:rFonts w:ascii="Swis721 Lt BT" w:hAnsi="Swis721 Lt BT" w:cs="Arial"/>
                                <w:b/>
                                <w:bCs/>
                              </w:rPr>
                              <w:t xml:space="preserve">ollo </w:t>
                            </w:r>
                          </w:p>
                          <w:p w14:paraId="47F6AAEF" w14:textId="5AD14D70" w:rsidR="00315F22" w:rsidRPr="00315F22" w:rsidRDefault="00315F22" w:rsidP="00074294">
                            <w:pPr>
                              <w:jc w:val="center"/>
                              <w:rPr>
                                <w:rFonts w:ascii="Swis721 Lt BT" w:hAnsi="Swis721 Lt BT" w:cs="Arial"/>
                                <w:b/>
                                <w:bCs/>
                              </w:rPr>
                            </w:pPr>
                            <w:r w:rsidRPr="00315F22">
                              <w:rPr>
                                <w:rFonts w:ascii="Swis721 Lt BT" w:hAnsi="Swis721 Lt BT" w:cs="Arial"/>
                                <w:b/>
                                <w:bCs/>
                              </w:rPr>
                              <w:t>€ 16.00</w:t>
                            </w:r>
                            <w:r w:rsidR="00074294" w:rsidRPr="00315F22">
                              <w:rPr>
                                <w:rFonts w:ascii="Swis721 Lt BT" w:hAnsi="Swis721 Lt BT" w:cs="Arial"/>
                                <w:b/>
                                <w:bCs/>
                              </w:rPr>
                              <w:t xml:space="preserve"> </w:t>
                            </w:r>
                          </w:p>
                          <w:p w14:paraId="467B0116" w14:textId="66438949" w:rsidR="00074294" w:rsidRPr="00C407E7" w:rsidRDefault="00074294" w:rsidP="00074294">
                            <w:pPr>
                              <w:jc w:val="center"/>
                              <w:rPr>
                                <w:rFonts w:ascii="Arial" w:hAnsi="Arial" w:cs="Arial"/>
                                <w:sz w:val="16"/>
                              </w:rPr>
                            </w:pPr>
                            <w:r w:rsidRPr="00C407E7">
                              <w:rPr>
                                <w:rFonts w:ascii="Arial" w:hAnsi="Arial" w:cs="Arial"/>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8B3654" id="_x0000_t202" coordsize="21600,21600" o:spt="202" path="m,l,21600r21600,l21600,xe">
                <v:stroke joinstyle="miter"/>
                <v:path gradientshapeok="t" o:connecttype="rect"/>
              </v:shapetype>
              <v:shape id="Text Box 53" o:spid="_x0000_s1026" type="#_x0000_t202" style="position:absolute;left:0;text-align:left;margin-left:135pt;margin-top:-7.95pt;width:117pt;height:7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" strokecolor="#969696" strokeweight="1pt">
                <v:shadow offset="6pt,-6pt"/>
                <v:textbox>
                  <w:txbxContent>
                    <w:p w14:paraId="08768939" w14:textId="77777777" w:rsidR="001B1907" w:rsidRPr="00315F22" w:rsidRDefault="00074294" w:rsidP="00074294">
                      <w:pPr>
                        <w:jc w:val="center"/>
                        <w:rPr>
                          <w:rFonts w:ascii="Swis721 Lt BT" w:hAnsi="Swis721 Lt BT" w:cs="Arial"/>
                          <w:b/>
                          <w:bCs/>
                        </w:rPr>
                      </w:pPr>
                      <w:r w:rsidRPr="00315F22">
                        <w:rPr>
                          <w:rFonts w:ascii="Swis721 Lt BT" w:hAnsi="Swis721 Lt BT" w:cs="Arial"/>
                          <w:b/>
                          <w:bCs/>
                        </w:rPr>
                        <w:t xml:space="preserve">Marca </w:t>
                      </w:r>
                    </w:p>
                    <w:p w14:paraId="251E3FE0" w14:textId="77777777" w:rsidR="00315F22" w:rsidRPr="00315F22" w:rsidRDefault="00C407E7" w:rsidP="00074294">
                      <w:pPr>
                        <w:jc w:val="center"/>
                        <w:rPr>
                          <w:rFonts w:ascii="Swis721 Lt BT" w:hAnsi="Swis721 Lt BT" w:cs="Arial"/>
                          <w:b/>
                          <w:bCs/>
                        </w:rPr>
                      </w:pPr>
                      <w:r w:rsidRPr="00315F22">
                        <w:rPr>
                          <w:rFonts w:ascii="Swis721 Lt BT" w:hAnsi="Swis721 Lt BT" w:cs="Arial"/>
                          <w:b/>
                          <w:bCs/>
                        </w:rPr>
                        <w:t>da b</w:t>
                      </w:r>
                      <w:r w:rsidR="00074294" w:rsidRPr="00315F22">
                        <w:rPr>
                          <w:rFonts w:ascii="Swis721 Lt BT" w:hAnsi="Swis721 Lt BT" w:cs="Arial"/>
                          <w:b/>
                          <w:bCs/>
                        </w:rPr>
                        <w:t xml:space="preserve">ollo </w:t>
                      </w:r>
                    </w:p>
                    <w:p w14:paraId="47F6AAEF" w14:textId="5AD14D70" w:rsidR="00315F22" w:rsidRPr="00315F22" w:rsidRDefault="00315F22" w:rsidP="00074294">
                      <w:pPr>
                        <w:jc w:val="center"/>
                        <w:rPr>
                          <w:rFonts w:ascii="Swis721 Lt BT" w:hAnsi="Swis721 Lt BT" w:cs="Arial"/>
                          <w:b/>
                          <w:bCs/>
                        </w:rPr>
                      </w:pPr>
                      <w:r w:rsidRPr="00315F22">
                        <w:rPr>
                          <w:rFonts w:ascii="Swis721 Lt BT" w:hAnsi="Swis721 Lt BT" w:cs="Arial"/>
                          <w:b/>
                          <w:bCs/>
                        </w:rPr>
                        <w:t>€ 16.00</w:t>
                      </w:r>
                      <w:r w:rsidR="00074294" w:rsidRPr="00315F22">
                        <w:rPr>
                          <w:rFonts w:ascii="Swis721 Lt BT" w:hAnsi="Swis721 Lt BT" w:cs="Arial"/>
                          <w:b/>
                          <w:bCs/>
                        </w:rPr>
                        <w:t xml:space="preserve"> </w:t>
                      </w:r>
                    </w:p>
                    <w:p w14:paraId="467B0116" w14:textId="66438949" w:rsidR="00074294" w:rsidRPr="00C407E7" w:rsidRDefault="00074294" w:rsidP="00074294">
                      <w:pPr>
                        <w:jc w:val="center"/>
                        <w:rPr>
                          <w:rFonts w:ascii="Arial" w:hAnsi="Arial" w:cs="Arial"/>
                          <w:sz w:val="16"/>
                        </w:rPr>
                      </w:pPr>
                      <w:r w:rsidRPr="00C407E7">
                        <w:rPr>
                          <w:rFonts w:ascii="Arial" w:hAnsi="Arial" w:cs="Arial"/>
                          <w:sz w:val="20"/>
                        </w:rPr>
                        <w:t xml:space="preserve">        </w:t>
                      </w:r>
                    </w:p>
                  </w:txbxContent>
                </v:textbox>
              </v:shape>
            </w:pict>
          </mc:Fallback>
        </mc:AlternateContent>
      </w:r>
      <w:r w:rsidR="00B2319B" w:rsidRPr="00654394">
        <w:rPr>
          <w:rFonts w:ascii="Tahoma" w:hAnsi="Tahoma" w:cs="Tahoma"/>
          <w:b/>
          <w:bCs/>
          <w:color w:val="000000"/>
        </w:rPr>
        <w:t>Spett.le</w:t>
      </w:r>
    </w:p>
    <w:p w14:paraId="78D16867" w14:textId="77777777" w:rsidR="00B2319B" w:rsidRPr="00654394" w:rsidRDefault="00B2319B">
      <w:pPr>
        <w:autoSpaceDE w:val="0"/>
        <w:autoSpaceDN w:val="0"/>
        <w:adjustRightInd w:val="0"/>
        <w:jc w:val="right"/>
        <w:rPr>
          <w:rFonts w:ascii="Tahoma" w:hAnsi="Tahoma" w:cs="Tahoma"/>
          <w:b/>
          <w:bCs/>
          <w:color w:val="000000"/>
        </w:rPr>
      </w:pPr>
      <w:r w:rsidRPr="00654394">
        <w:rPr>
          <w:rFonts w:ascii="Tahoma" w:hAnsi="Tahoma" w:cs="Tahoma"/>
          <w:b/>
          <w:bCs/>
          <w:color w:val="000000"/>
        </w:rPr>
        <w:t>COMUNE di ERBA</w:t>
      </w:r>
    </w:p>
    <w:p w14:paraId="149F21BF" w14:textId="77777777" w:rsidR="00B2319B" w:rsidRPr="00654394" w:rsidRDefault="00604072">
      <w:pPr>
        <w:autoSpaceDE w:val="0"/>
        <w:autoSpaceDN w:val="0"/>
        <w:adjustRightInd w:val="0"/>
        <w:jc w:val="right"/>
        <w:rPr>
          <w:rFonts w:ascii="Tahoma" w:hAnsi="Tahoma" w:cs="Tahoma"/>
          <w:b/>
          <w:bCs/>
          <w:color w:val="000000"/>
        </w:rPr>
      </w:pPr>
      <w:r w:rsidRPr="00654394">
        <w:rPr>
          <w:rFonts w:ascii="Tahoma" w:hAnsi="Tahoma" w:cs="Tahoma"/>
          <w:b/>
          <w:bCs/>
          <w:color w:val="000000"/>
        </w:rPr>
        <w:t>Settore Polizia Locale</w:t>
      </w:r>
    </w:p>
    <w:p w14:paraId="37DE4646" w14:textId="77777777" w:rsidR="00B2319B" w:rsidRPr="00654394" w:rsidRDefault="00654394">
      <w:pPr>
        <w:autoSpaceDE w:val="0"/>
        <w:autoSpaceDN w:val="0"/>
        <w:adjustRightInd w:val="0"/>
        <w:jc w:val="right"/>
        <w:rPr>
          <w:rFonts w:ascii="Arial" w:hAnsi="Arial" w:cs="Arial"/>
          <w:b/>
          <w:bCs/>
          <w:color w:val="000000"/>
        </w:rPr>
      </w:pPr>
      <w:r>
        <w:rPr>
          <w:rFonts w:ascii="Arial" w:hAnsi="Arial" w:cs="Arial"/>
          <w:b/>
          <w:bCs/>
          <w:color w:val="000000"/>
        </w:rPr>
        <w:t>v</w:t>
      </w:r>
      <w:r w:rsidRPr="00654394">
        <w:rPr>
          <w:rFonts w:ascii="Arial" w:hAnsi="Arial" w:cs="Arial"/>
          <w:b/>
          <w:bCs/>
          <w:color w:val="000000"/>
        </w:rPr>
        <w:t>ia Magni 10</w:t>
      </w:r>
    </w:p>
    <w:p w14:paraId="653AB382" w14:textId="77777777" w:rsidR="00654394" w:rsidRPr="00654394" w:rsidRDefault="00654394">
      <w:pPr>
        <w:autoSpaceDE w:val="0"/>
        <w:autoSpaceDN w:val="0"/>
        <w:adjustRightInd w:val="0"/>
        <w:jc w:val="right"/>
        <w:rPr>
          <w:rFonts w:ascii="Arial" w:hAnsi="Arial" w:cs="Arial"/>
          <w:b/>
          <w:bCs/>
          <w:color w:val="000000"/>
        </w:rPr>
      </w:pPr>
      <w:r w:rsidRPr="00654394">
        <w:rPr>
          <w:rFonts w:ascii="Arial" w:hAnsi="Arial" w:cs="Arial"/>
          <w:b/>
          <w:bCs/>
          <w:color w:val="000000"/>
        </w:rPr>
        <w:t>22036 ERBA co</w:t>
      </w:r>
    </w:p>
    <w:p w14:paraId="18057864" w14:textId="081F1386" w:rsidR="00B2319B" w:rsidRDefault="006805CD">
      <w:pPr>
        <w:ind w:left="-1080"/>
        <w:jc w:val="right"/>
        <w:rPr>
          <w:rFonts w:ascii="Arial" w:hAnsi="Arial" w:cs="Arial"/>
        </w:rPr>
      </w:pPr>
      <w:r>
        <w:rPr>
          <w:rFonts w:ascii="Arial" w:hAnsi="Arial" w:cs="Arial"/>
          <w:noProof/>
        </w:rPr>
        <mc:AlternateContent>
          <mc:Choice Requires="wps">
            <w:drawing>
              <wp:anchor distT="0" distB="0" distL="114300" distR="114300" simplePos="0" relativeHeight="251657216" behindDoc="0" locked="1" layoutInCell="1" allowOverlap="1" wp14:anchorId="32B021E9" wp14:editId="15480CC8">
                <wp:simplePos x="0" y="0"/>
                <wp:positionH relativeFrom="column">
                  <wp:posOffset>0</wp:posOffset>
                </wp:positionH>
                <wp:positionV relativeFrom="paragraph">
                  <wp:posOffset>-1003300</wp:posOffset>
                </wp:positionV>
                <wp:extent cx="1714500" cy="899795"/>
                <wp:effectExtent l="9525" t="7620" r="9525" b="6985"/>
                <wp:wrapNone/>
                <wp:docPr id="6799719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99795"/>
                        </a:xfrm>
                        <a:prstGeom prst="rect">
                          <a:avLst/>
                        </a:prstGeom>
                        <a:noFill/>
                        <a:ln w="1270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39212AD7" w14:textId="77777777" w:rsidR="00B2319B" w:rsidRDefault="00B2319B">
                            <w:pPr>
                              <w:jc w:val="center"/>
                              <w:rPr>
                                <w:rFonts w:ascii="Swis721 Lt BT" w:hAnsi="Swis721 Lt BT" w:cs="Arial"/>
                              </w:rPr>
                            </w:pPr>
                            <w:r>
                              <w:rPr>
                                <w:rFonts w:ascii="Swis721 Lt BT" w:hAnsi="Swis721 Lt BT" w:cs="Arial"/>
                              </w:rPr>
                              <w:t>Protocollo Generale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021E9" id="Text Box 19" o:spid="_x0000_s1027" type="#_x0000_t202" style="position:absolute;left:0;text-align:left;margin-left:0;margin-top:-79pt;width:135pt;height:7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" filled="f" strokecolor="#969696" strokeweight="1pt">
                <v:textbox>
                  <w:txbxContent>
                    <w:p w14:paraId="39212AD7" w14:textId="77777777" w:rsidR="00B2319B" w:rsidRDefault="00B2319B">
                      <w:pPr>
                        <w:jc w:val="center"/>
                        <w:rPr>
                          <w:rFonts w:ascii="Swis721 Lt BT" w:hAnsi="Swis721 Lt BT" w:cs="Arial"/>
                        </w:rPr>
                      </w:pPr>
                      <w:r>
                        <w:rPr>
                          <w:rFonts w:ascii="Swis721 Lt BT" w:hAnsi="Swis721 Lt BT" w:cs="Arial"/>
                        </w:rPr>
                        <w:t>Protocollo Generale</w:t>
                      </w:r>
                    </w:p>
                  </w:txbxContent>
                </v:textbox>
                <w10:anchorlock/>
              </v:shape>
            </w:pict>
          </mc:Fallback>
        </mc:AlternateContent>
      </w:r>
    </w:p>
    <w:p w14:paraId="24E858F7" w14:textId="77777777" w:rsidR="00B2319B" w:rsidRDefault="00B2319B">
      <w:pPr>
        <w:ind w:left="-1080"/>
        <w:jc w:val="right"/>
        <w:rPr>
          <w:rFonts w:ascii="Arial" w:hAnsi="Arial" w:cs="Arial"/>
        </w:rPr>
      </w:pPr>
    </w:p>
    <w:p w14:paraId="00A9BDE5" w14:textId="77777777" w:rsidR="00C14847" w:rsidRDefault="00C14847">
      <w:pPr>
        <w:autoSpaceDE w:val="0"/>
        <w:autoSpaceDN w:val="0"/>
        <w:adjustRightInd w:val="0"/>
        <w:jc w:val="center"/>
        <w:rPr>
          <w:rFonts w:ascii="Arial" w:hAnsi="Arial" w:cs="Arial"/>
          <w:b/>
          <w:bCs/>
          <w:color w:val="000000"/>
        </w:rPr>
      </w:pPr>
      <w:r>
        <w:rPr>
          <w:rFonts w:ascii="Arial" w:hAnsi="Arial" w:cs="Arial"/>
          <w:b/>
          <w:bCs/>
          <w:color w:val="000000"/>
        </w:rPr>
        <w:t>DOMANDA DI AUTORIZZAZIONE PER ESPOSIZIONE DI MEZZI PUBBLICITARI</w:t>
      </w:r>
    </w:p>
    <w:p w14:paraId="0AE6BC95" w14:textId="3CADD5B2" w:rsidR="00B2319B" w:rsidRDefault="00C14847">
      <w:pPr>
        <w:autoSpaceDE w:val="0"/>
        <w:autoSpaceDN w:val="0"/>
        <w:adjustRightInd w:val="0"/>
        <w:jc w:val="center"/>
        <w:rPr>
          <w:rFonts w:ascii="Arial" w:hAnsi="Arial" w:cs="Arial"/>
          <w:color w:val="000000"/>
        </w:rPr>
      </w:pPr>
      <w:proofErr w:type="gramStart"/>
      <w:r>
        <w:rPr>
          <w:rFonts w:ascii="Arial" w:hAnsi="Arial" w:cs="Arial"/>
          <w:b/>
          <w:bCs/>
          <w:color w:val="000000"/>
        </w:rPr>
        <w:t>( DURATA</w:t>
      </w:r>
      <w:proofErr w:type="gramEnd"/>
      <w:r>
        <w:rPr>
          <w:rFonts w:ascii="Arial" w:hAnsi="Arial" w:cs="Arial"/>
          <w:b/>
          <w:bCs/>
          <w:color w:val="000000"/>
        </w:rPr>
        <w:t xml:space="preserve"> NON SUPERIORE A </w:t>
      </w:r>
      <w:r w:rsidR="0032763C">
        <w:rPr>
          <w:rFonts w:ascii="Arial" w:hAnsi="Arial" w:cs="Arial"/>
          <w:b/>
          <w:bCs/>
          <w:color w:val="000000"/>
        </w:rPr>
        <w:t>365 GIORNI</w:t>
      </w:r>
      <w:r>
        <w:rPr>
          <w:rFonts w:ascii="Arial" w:hAnsi="Arial" w:cs="Arial"/>
          <w:b/>
          <w:bCs/>
          <w:color w:val="000000"/>
        </w:rPr>
        <w:t>)</w:t>
      </w:r>
    </w:p>
    <w:p w14:paraId="50DD510F" w14:textId="77777777" w:rsidR="00B2319B" w:rsidRDefault="00B2319B">
      <w:pPr>
        <w:ind w:left="-1080"/>
        <w:jc w:val="right"/>
        <w:rPr>
          <w:rFonts w:ascii="Arial" w:hAnsi="Arial" w:cs="Arial"/>
        </w:rPr>
      </w:pPr>
    </w:p>
    <w:p w14:paraId="557B82E1" w14:textId="77777777" w:rsidR="00B2319B" w:rsidRDefault="00B2319B">
      <w:pPr>
        <w:autoSpaceDE w:val="0"/>
        <w:autoSpaceDN w:val="0"/>
        <w:adjustRightInd w:val="0"/>
        <w:spacing w:line="360" w:lineRule="auto"/>
        <w:rPr>
          <w:rFonts w:ascii="Arial" w:hAnsi="Arial" w:cs="Arial"/>
          <w:color w:val="000000"/>
          <w:sz w:val="20"/>
          <w:szCs w:val="20"/>
        </w:rPr>
      </w:pPr>
      <w:r>
        <w:rPr>
          <w:rFonts w:ascii="Arial" w:hAnsi="Arial" w:cs="Arial"/>
          <w:b/>
          <w:color w:val="000000"/>
          <w:sz w:val="20"/>
          <w:szCs w:val="20"/>
        </w:rPr>
        <w:t>Il/La sottoscritto/a</w:t>
      </w:r>
      <w:r>
        <w:rPr>
          <w:rFonts w:ascii="Arial" w:hAnsi="Arial" w:cs="Arial"/>
          <w:color w:val="000000"/>
          <w:sz w:val="20"/>
          <w:szCs w:val="20"/>
        </w:rPr>
        <w:t xml:space="preserve"> </w:t>
      </w:r>
      <w:r w:rsidR="00D858DD">
        <w:rPr>
          <w:rFonts w:ascii="Arial" w:hAnsi="Arial" w:cs="Arial"/>
          <w:color w:val="000000"/>
          <w:sz w:val="20"/>
          <w:szCs w:val="20"/>
        </w:rPr>
        <w:fldChar w:fldCharType="begin">
          <w:ffData>
            <w:name w:val="Testo7"/>
            <w:enabled/>
            <w:calcOnExit w:val="0"/>
            <w:textInput>
              <w:default w:val="..............................................................................................."/>
            </w:textInput>
          </w:ffData>
        </w:fldChar>
      </w:r>
      <w:bookmarkStart w:id="0" w:name="Testo7"/>
      <w:r>
        <w:rPr>
          <w:rFonts w:ascii="Arial" w:hAnsi="Arial" w:cs="Arial"/>
          <w:color w:val="000000"/>
          <w:sz w:val="20"/>
          <w:szCs w:val="20"/>
        </w:rPr>
        <w:instrText xml:space="preserve"> FORMTEXT </w:instrText>
      </w:r>
      <w:r w:rsidR="00D858DD">
        <w:rPr>
          <w:rFonts w:ascii="Arial" w:hAnsi="Arial" w:cs="Arial"/>
          <w:color w:val="000000"/>
          <w:sz w:val="20"/>
          <w:szCs w:val="20"/>
        </w:rPr>
      </w:r>
      <w:r w:rsidR="00D858DD">
        <w:rPr>
          <w:rFonts w:ascii="Arial" w:hAnsi="Arial" w:cs="Arial"/>
          <w:color w:val="000000"/>
          <w:sz w:val="20"/>
          <w:szCs w:val="20"/>
        </w:rPr>
        <w:fldChar w:fldCharType="separate"/>
      </w:r>
      <w:r>
        <w:rPr>
          <w:rFonts w:ascii="Arial" w:hAnsi="Arial" w:cs="Arial"/>
          <w:noProof/>
          <w:color w:val="000000"/>
          <w:sz w:val="20"/>
          <w:szCs w:val="20"/>
        </w:rPr>
        <w:t>...............................................................................................</w:t>
      </w:r>
      <w:r w:rsidR="00D858DD">
        <w:rPr>
          <w:rFonts w:ascii="Arial" w:hAnsi="Arial" w:cs="Arial"/>
          <w:color w:val="000000"/>
          <w:sz w:val="20"/>
          <w:szCs w:val="20"/>
        </w:rPr>
        <w:fldChar w:fldCharType="end"/>
      </w:r>
      <w:bookmarkEnd w:id="0"/>
      <w:r>
        <w:rPr>
          <w:rFonts w:ascii="Arial" w:hAnsi="Arial" w:cs="Arial"/>
          <w:color w:val="000000"/>
          <w:sz w:val="20"/>
          <w:szCs w:val="20"/>
        </w:rPr>
        <w:t xml:space="preserve"> nato/a </w:t>
      </w:r>
      <w:proofErr w:type="spellStart"/>
      <w:r>
        <w:rPr>
          <w:rFonts w:ascii="Arial" w:hAnsi="Arial" w:cs="Arial"/>
          <w:color w:val="000000"/>
          <w:sz w:val="20"/>
          <w:szCs w:val="20"/>
        </w:rPr>
        <w:t>a</w:t>
      </w:r>
      <w:proofErr w:type="spellEnd"/>
      <w:r>
        <w:rPr>
          <w:rFonts w:ascii="Arial" w:hAnsi="Arial" w:cs="Arial"/>
          <w:color w:val="000000"/>
          <w:sz w:val="20"/>
          <w:szCs w:val="20"/>
        </w:rPr>
        <w:t xml:space="preserve"> </w:t>
      </w:r>
      <w:r w:rsidR="00D858DD">
        <w:rPr>
          <w:rFonts w:ascii="Arial" w:hAnsi="Arial" w:cs="Arial"/>
          <w:color w:val="000000"/>
          <w:sz w:val="20"/>
          <w:szCs w:val="20"/>
        </w:rPr>
        <w:fldChar w:fldCharType="begin">
          <w:ffData>
            <w:name w:val="Testo8"/>
            <w:enabled/>
            <w:calcOnExit w:val="0"/>
            <w:textInput>
              <w:default w:val="..............................."/>
            </w:textInput>
          </w:ffData>
        </w:fldChar>
      </w:r>
      <w:bookmarkStart w:id="1" w:name="Testo8"/>
      <w:r>
        <w:rPr>
          <w:rFonts w:ascii="Arial" w:hAnsi="Arial" w:cs="Arial"/>
          <w:color w:val="000000"/>
          <w:sz w:val="20"/>
          <w:szCs w:val="20"/>
        </w:rPr>
        <w:instrText xml:space="preserve"> FORMTEXT </w:instrText>
      </w:r>
      <w:r w:rsidR="00D858DD">
        <w:rPr>
          <w:rFonts w:ascii="Arial" w:hAnsi="Arial" w:cs="Arial"/>
          <w:color w:val="000000"/>
          <w:sz w:val="20"/>
          <w:szCs w:val="20"/>
        </w:rPr>
      </w:r>
      <w:r w:rsidR="00D858DD">
        <w:rPr>
          <w:rFonts w:ascii="Arial" w:hAnsi="Arial" w:cs="Arial"/>
          <w:color w:val="000000"/>
          <w:sz w:val="20"/>
          <w:szCs w:val="20"/>
        </w:rPr>
        <w:fldChar w:fldCharType="separate"/>
      </w:r>
      <w:r>
        <w:rPr>
          <w:rFonts w:ascii="Arial" w:hAnsi="Arial" w:cs="Arial"/>
          <w:noProof/>
          <w:color w:val="000000"/>
          <w:sz w:val="20"/>
          <w:szCs w:val="20"/>
        </w:rPr>
        <w:t>...............................</w:t>
      </w:r>
      <w:r w:rsidR="00D858DD">
        <w:rPr>
          <w:rFonts w:ascii="Arial" w:hAnsi="Arial" w:cs="Arial"/>
          <w:color w:val="000000"/>
          <w:sz w:val="20"/>
          <w:szCs w:val="20"/>
        </w:rPr>
        <w:fldChar w:fldCharType="end"/>
      </w:r>
      <w:bookmarkEnd w:id="1"/>
      <w:r>
        <w:rPr>
          <w:rFonts w:ascii="Arial" w:hAnsi="Arial" w:cs="Arial"/>
          <w:color w:val="000000"/>
          <w:sz w:val="20"/>
          <w:szCs w:val="20"/>
        </w:rPr>
        <w:t xml:space="preserve"> il </w:t>
      </w:r>
      <w:r w:rsidR="00D858DD">
        <w:rPr>
          <w:rFonts w:ascii="Arial" w:hAnsi="Arial" w:cs="Arial"/>
          <w:color w:val="000000"/>
          <w:sz w:val="20"/>
          <w:szCs w:val="20"/>
        </w:rPr>
        <w:fldChar w:fldCharType="begin">
          <w:ffData>
            <w:name w:val="Testo9"/>
            <w:enabled/>
            <w:calcOnExit w:val="0"/>
            <w:textInput>
              <w:default w:val="............."/>
            </w:textInput>
          </w:ffData>
        </w:fldChar>
      </w:r>
      <w:bookmarkStart w:id="2" w:name="Testo9"/>
      <w:r>
        <w:rPr>
          <w:rFonts w:ascii="Arial" w:hAnsi="Arial" w:cs="Arial"/>
          <w:color w:val="000000"/>
          <w:sz w:val="20"/>
          <w:szCs w:val="20"/>
        </w:rPr>
        <w:instrText xml:space="preserve"> FORMTEXT </w:instrText>
      </w:r>
      <w:r w:rsidR="00D858DD">
        <w:rPr>
          <w:rFonts w:ascii="Arial" w:hAnsi="Arial" w:cs="Arial"/>
          <w:color w:val="000000"/>
          <w:sz w:val="20"/>
          <w:szCs w:val="20"/>
        </w:rPr>
      </w:r>
      <w:r w:rsidR="00D858DD">
        <w:rPr>
          <w:rFonts w:ascii="Arial" w:hAnsi="Arial" w:cs="Arial"/>
          <w:color w:val="000000"/>
          <w:sz w:val="20"/>
          <w:szCs w:val="20"/>
        </w:rPr>
        <w:fldChar w:fldCharType="separate"/>
      </w:r>
      <w:r>
        <w:rPr>
          <w:rFonts w:ascii="Arial" w:hAnsi="Arial" w:cs="Arial"/>
          <w:noProof/>
          <w:color w:val="000000"/>
          <w:sz w:val="20"/>
          <w:szCs w:val="20"/>
        </w:rPr>
        <w:t>.............</w:t>
      </w:r>
      <w:r w:rsidR="00D858DD">
        <w:rPr>
          <w:rFonts w:ascii="Arial" w:hAnsi="Arial" w:cs="Arial"/>
          <w:color w:val="000000"/>
          <w:sz w:val="20"/>
          <w:szCs w:val="20"/>
        </w:rPr>
        <w:fldChar w:fldCharType="end"/>
      </w:r>
      <w:bookmarkEnd w:id="2"/>
    </w:p>
    <w:p w14:paraId="7E58CC66" w14:textId="77777777" w:rsidR="00B2319B" w:rsidRDefault="00B2319B">
      <w:pPr>
        <w:autoSpaceDE w:val="0"/>
        <w:autoSpaceDN w:val="0"/>
        <w:adjustRightInd w:val="0"/>
        <w:spacing w:line="360" w:lineRule="auto"/>
        <w:rPr>
          <w:rFonts w:ascii="Arial" w:hAnsi="Arial" w:cs="Arial"/>
          <w:color w:val="000000"/>
          <w:sz w:val="20"/>
          <w:szCs w:val="20"/>
        </w:rPr>
      </w:pPr>
      <w:r>
        <w:rPr>
          <w:rFonts w:ascii="Arial" w:hAnsi="Arial" w:cs="Arial"/>
          <w:color w:val="000000"/>
          <w:sz w:val="20"/>
          <w:szCs w:val="20"/>
        </w:rPr>
        <w:t xml:space="preserve">residente a </w:t>
      </w:r>
      <w:r w:rsidR="00D858DD">
        <w:rPr>
          <w:rFonts w:ascii="Arial" w:hAnsi="Arial" w:cs="Arial"/>
          <w:color w:val="000000"/>
          <w:sz w:val="20"/>
          <w:szCs w:val="20"/>
        </w:rPr>
        <w:fldChar w:fldCharType="begin">
          <w:ffData>
            <w:name w:val="Testo8"/>
            <w:enabled/>
            <w:calcOnExit w:val="0"/>
            <w:textInput>
              <w:default w:val="..............................."/>
            </w:textInput>
          </w:ffData>
        </w:fldChar>
      </w:r>
      <w:r>
        <w:rPr>
          <w:rFonts w:ascii="Arial" w:hAnsi="Arial" w:cs="Arial"/>
          <w:color w:val="000000"/>
          <w:sz w:val="20"/>
          <w:szCs w:val="20"/>
        </w:rPr>
        <w:instrText xml:space="preserve"> FORMTEXT </w:instrText>
      </w:r>
      <w:r w:rsidR="00D858DD">
        <w:rPr>
          <w:rFonts w:ascii="Arial" w:hAnsi="Arial" w:cs="Arial"/>
          <w:color w:val="000000"/>
          <w:sz w:val="20"/>
          <w:szCs w:val="20"/>
        </w:rPr>
      </w:r>
      <w:r w:rsidR="00D858DD">
        <w:rPr>
          <w:rFonts w:ascii="Arial" w:hAnsi="Arial" w:cs="Arial"/>
          <w:color w:val="000000"/>
          <w:sz w:val="20"/>
          <w:szCs w:val="20"/>
        </w:rPr>
        <w:fldChar w:fldCharType="separate"/>
      </w:r>
      <w:r>
        <w:rPr>
          <w:rFonts w:ascii="Arial" w:hAnsi="Arial" w:cs="Arial"/>
          <w:noProof/>
          <w:color w:val="000000"/>
          <w:sz w:val="20"/>
          <w:szCs w:val="20"/>
        </w:rPr>
        <w:t>...............................</w:t>
      </w:r>
      <w:r w:rsidR="00D858DD">
        <w:rPr>
          <w:rFonts w:ascii="Arial" w:hAnsi="Arial" w:cs="Arial"/>
          <w:color w:val="000000"/>
          <w:sz w:val="20"/>
          <w:szCs w:val="20"/>
        </w:rPr>
        <w:fldChar w:fldCharType="end"/>
      </w:r>
      <w:r>
        <w:rPr>
          <w:rFonts w:ascii="Arial" w:hAnsi="Arial" w:cs="Arial"/>
          <w:color w:val="000000"/>
          <w:sz w:val="20"/>
          <w:szCs w:val="20"/>
        </w:rPr>
        <w:t xml:space="preserve"> via/Piazza </w:t>
      </w:r>
      <w:r w:rsidR="00D858DD">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sidR="00D858DD">
        <w:rPr>
          <w:rFonts w:ascii="Arial" w:hAnsi="Arial" w:cs="Arial"/>
          <w:color w:val="000000"/>
          <w:sz w:val="20"/>
          <w:szCs w:val="20"/>
        </w:rPr>
      </w:r>
      <w:r w:rsidR="00D858DD">
        <w:rPr>
          <w:rFonts w:ascii="Arial" w:hAnsi="Arial" w:cs="Arial"/>
          <w:color w:val="000000"/>
          <w:sz w:val="20"/>
          <w:szCs w:val="20"/>
        </w:rPr>
        <w:fldChar w:fldCharType="separate"/>
      </w:r>
      <w:r>
        <w:rPr>
          <w:rFonts w:ascii="Arial" w:hAnsi="Arial" w:cs="Arial"/>
          <w:noProof/>
          <w:color w:val="000000"/>
          <w:sz w:val="20"/>
          <w:szCs w:val="20"/>
        </w:rPr>
        <w:t>.........................................................................</w:t>
      </w:r>
      <w:r w:rsidR="00D858DD">
        <w:rPr>
          <w:rFonts w:ascii="Arial" w:hAnsi="Arial" w:cs="Arial"/>
          <w:color w:val="000000"/>
          <w:sz w:val="20"/>
          <w:szCs w:val="20"/>
        </w:rPr>
        <w:fldChar w:fldCharType="end"/>
      </w:r>
      <w:r>
        <w:rPr>
          <w:rFonts w:ascii="Arial" w:hAnsi="Arial" w:cs="Arial"/>
          <w:color w:val="000000"/>
          <w:sz w:val="20"/>
          <w:szCs w:val="20"/>
        </w:rPr>
        <w:t xml:space="preserve"> N. </w:t>
      </w:r>
      <w:r w:rsidR="00D858DD">
        <w:rPr>
          <w:rFonts w:ascii="Arial" w:hAnsi="Arial" w:cs="Arial"/>
          <w:color w:val="000000"/>
          <w:sz w:val="20"/>
          <w:szCs w:val="20"/>
        </w:rPr>
        <w:fldChar w:fldCharType="begin">
          <w:ffData>
            <w:name w:val="Testo9"/>
            <w:enabled/>
            <w:calcOnExit w:val="0"/>
            <w:textInput>
              <w:default w:val="............."/>
            </w:textInput>
          </w:ffData>
        </w:fldChar>
      </w:r>
      <w:r>
        <w:rPr>
          <w:rFonts w:ascii="Arial" w:hAnsi="Arial" w:cs="Arial"/>
          <w:color w:val="000000"/>
          <w:sz w:val="20"/>
          <w:szCs w:val="20"/>
        </w:rPr>
        <w:instrText xml:space="preserve"> FORMTEXT </w:instrText>
      </w:r>
      <w:r w:rsidR="00D858DD">
        <w:rPr>
          <w:rFonts w:ascii="Arial" w:hAnsi="Arial" w:cs="Arial"/>
          <w:color w:val="000000"/>
          <w:sz w:val="20"/>
          <w:szCs w:val="20"/>
        </w:rPr>
      </w:r>
      <w:r w:rsidR="00D858DD">
        <w:rPr>
          <w:rFonts w:ascii="Arial" w:hAnsi="Arial" w:cs="Arial"/>
          <w:color w:val="000000"/>
          <w:sz w:val="20"/>
          <w:szCs w:val="20"/>
        </w:rPr>
        <w:fldChar w:fldCharType="separate"/>
      </w:r>
      <w:r>
        <w:rPr>
          <w:rFonts w:ascii="Arial" w:hAnsi="Arial" w:cs="Arial"/>
          <w:noProof/>
          <w:color w:val="000000"/>
          <w:sz w:val="20"/>
          <w:szCs w:val="20"/>
        </w:rPr>
        <w:t>.............</w:t>
      </w:r>
      <w:r w:rsidR="00D858DD">
        <w:rPr>
          <w:rFonts w:ascii="Arial" w:hAnsi="Arial" w:cs="Arial"/>
          <w:color w:val="000000"/>
          <w:sz w:val="20"/>
          <w:szCs w:val="20"/>
        </w:rPr>
        <w:fldChar w:fldCharType="end"/>
      </w:r>
      <w:r>
        <w:rPr>
          <w:rFonts w:ascii="Arial" w:hAnsi="Arial" w:cs="Arial"/>
          <w:color w:val="000000"/>
          <w:sz w:val="20"/>
          <w:szCs w:val="20"/>
        </w:rPr>
        <w:t xml:space="preserve"> CAP </w:t>
      </w:r>
      <w:r w:rsidR="00D858DD">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sidR="00D858DD">
        <w:rPr>
          <w:rFonts w:ascii="Arial" w:hAnsi="Arial" w:cs="Arial"/>
          <w:color w:val="000000"/>
          <w:sz w:val="20"/>
          <w:szCs w:val="20"/>
        </w:rPr>
      </w:r>
      <w:r w:rsidR="00D858DD">
        <w:rPr>
          <w:rFonts w:ascii="Arial" w:hAnsi="Arial" w:cs="Arial"/>
          <w:color w:val="000000"/>
          <w:sz w:val="20"/>
          <w:szCs w:val="20"/>
        </w:rPr>
        <w:fldChar w:fldCharType="separate"/>
      </w:r>
      <w:r>
        <w:rPr>
          <w:rFonts w:ascii="Arial" w:hAnsi="Arial" w:cs="Arial"/>
          <w:noProof/>
          <w:color w:val="000000"/>
          <w:sz w:val="20"/>
          <w:szCs w:val="20"/>
        </w:rPr>
        <w:t>.....................</w:t>
      </w:r>
      <w:r w:rsidR="00D858DD">
        <w:rPr>
          <w:rFonts w:ascii="Arial" w:hAnsi="Arial" w:cs="Arial"/>
          <w:color w:val="000000"/>
          <w:sz w:val="20"/>
          <w:szCs w:val="20"/>
        </w:rPr>
        <w:fldChar w:fldCharType="end"/>
      </w:r>
      <w:r>
        <w:rPr>
          <w:rFonts w:ascii="Arial" w:hAnsi="Arial" w:cs="Arial"/>
          <w:color w:val="000000"/>
          <w:sz w:val="20"/>
          <w:szCs w:val="20"/>
        </w:rPr>
        <w:t xml:space="preserve"> </w:t>
      </w:r>
    </w:p>
    <w:p w14:paraId="2FA65D04" w14:textId="77777777" w:rsidR="00B2319B" w:rsidRDefault="00B2319B">
      <w:pPr>
        <w:autoSpaceDE w:val="0"/>
        <w:autoSpaceDN w:val="0"/>
        <w:adjustRightInd w:val="0"/>
        <w:spacing w:line="360" w:lineRule="auto"/>
        <w:rPr>
          <w:rFonts w:ascii="Arial" w:hAnsi="Arial" w:cs="Arial"/>
          <w:color w:val="000000"/>
          <w:sz w:val="20"/>
          <w:szCs w:val="20"/>
        </w:rPr>
      </w:pPr>
      <w:r>
        <w:rPr>
          <w:rFonts w:ascii="Arial" w:hAnsi="Arial" w:cs="Arial"/>
          <w:color w:val="000000"/>
          <w:sz w:val="20"/>
          <w:szCs w:val="20"/>
        </w:rPr>
        <w:t xml:space="preserve">telefono </w:t>
      </w:r>
      <w:r w:rsidR="00D858DD">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sidR="00D858DD">
        <w:rPr>
          <w:rFonts w:ascii="Arial" w:hAnsi="Arial" w:cs="Arial"/>
          <w:color w:val="000000"/>
          <w:sz w:val="20"/>
          <w:szCs w:val="20"/>
        </w:rPr>
      </w:r>
      <w:r w:rsidR="00D858DD">
        <w:rPr>
          <w:rFonts w:ascii="Arial" w:hAnsi="Arial" w:cs="Arial"/>
          <w:color w:val="000000"/>
          <w:sz w:val="20"/>
          <w:szCs w:val="20"/>
        </w:rPr>
        <w:fldChar w:fldCharType="separate"/>
      </w:r>
      <w:r>
        <w:rPr>
          <w:rFonts w:ascii="Arial" w:hAnsi="Arial" w:cs="Arial"/>
          <w:noProof/>
          <w:color w:val="000000"/>
          <w:sz w:val="20"/>
          <w:szCs w:val="20"/>
        </w:rPr>
        <w:t>.............................</w:t>
      </w:r>
      <w:r w:rsidR="00D858DD">
        <w:rPr>
          <w:rFonts w:ascii="Arial" w:hAnsi="Arial" w:cs="Arial"/>
          <w:color w:val="000000"/>
          <w:sz w:val="20"/>
          <w:szCs w:val="20"/>
        </w:rPr>
        <w:fldChar w:fldCharType="end"/>
      </w:r>
      <w:r w:rsidR="00E52F46">
        <w:rPr>
          <w:rFonts w:ascii="Arial" w:hAnsi="Arial" w:cs="Arial"/>
          <w:color w:val="000000"/>
          <w:sz w:val="20"/>
          <w:szCs w:val="20"/>
        </w:rPr>
        <w:t>.....................................</w:t>
      </w:r>
      <w:r>
        <w:rPr>
          <w:rFonts w:ascii="Arial" w:hAnsi="Arial" w:cs="Arial"/>
          <w:color w:val="000000"/>
          <w:sz w:val="20"/>
          <w:szCs w:val="20"/>
        </w:rPr>
        <w:t xml:space="preserve">email </w:t>
      </w:r>
      <w:r w:rsidR="00D858DD">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sidR="00D858DD">
        <w:rPr>
          <w:rFonts w:ascii="Arial" w:hAnsi="Arial" w:cs="Arial"/>
          <w:color w:val="000000"/>
          <w:sz w:val="20"/>
          <w:szCs w:val="20"/>
        </w:rPr>
      </w:r>
      <w:r w:rsidR="00D858DD">
        <w:rPr>
          <w:rFonts w:ascii="Arial" w:hAnsi="Arial" w:cs="Arial"/>
          <w:color w:val="000000"/>
          <w:sz w:val="20"/>
          <w:szCs w:val="20"/>
        </w:rPr>
        <w:fldChar w:fldCharType="separate"/>
      </w:r>
      <w:r>
        <w:rPr>
          <w:rFonts w:ascii="Arial" w:hAnsi="Arial" w:cs="Arial"/>
          <w:noProof/>
          <w:color w:val="000000"/>
          <w:sz w:val="20"/>
          <w:szCs w:val="20"/>
        </w:rPr>
        <w:t>.....................................................................................................</w:t>
      </w:r>
      <w:r w:rsidR="00D858DD">
        <w:rPr>
          <w:rFonts w:ascii="Arial" w:hAnsi="Arial" w:cs="Arial"/>
          <w:color w:val="000000"/>
          <w:sz w:val="20"/>
          <w:szCs w:val="20"/>
        </w:rPr>
        <w:fldChar w:fldCharType="end"/>
      </w:r>
    </w:p>
    <w:tbl>
      <w:tblPr>
        <w:tblpPr w:vertAnchor="text" w:horzAnchor="page" w:tblpX="2632"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B2319B" w14:paraId="61CD0E16" w14:textId="77777777">
        <w:trPr>
          <w:trHeight w:hRule="exact" w:val="284"/>
        </w:trPr>
        <w:tc>
          <w:tcPr>
            <w:tcW w:w="284" w:type="dxa"/>
            <w:vAlign w:val="bottom"/>
          </w:tcPr>
          <w:p w14:paraId="1C4B34F4" w14:textId="77777777" w:rsidR="00B2319B" w:rsidRDefault="00D858DD">
            <w:pPr>
              <w:jc w:val="center"/>
              <w:rPr>
                <w:rFonts w:ascii="Arial" w:hAnsi="Arial" w:cs="Arial"/>
                <w:sz w:val="20"/>
                <w:szCs w:val="20"/>
              </w:rPr>
            </w:pPr>
            <w:r>
              <w:rPr>
                <w:rFonts w:ascii="Arial" w:hAnsi="Arial" w:cs="Arial"/>
                <w:sz w:val="20"/>
                <w:szCs w:val="20"/>
              </w:rPr>
              <w:fldChar w:fldCharType="begin">
                <w:ffData>
                  <w:name w:val="Testo12"/>
                  <w:enabled/>
                  <w:calcOnExit w:val="0"/>
                  <w:textInput>
                    <w:default w:val=".."/>
                  </w:textInput>
                </w:ffData>
              </w:fldChar>
            </w:r>
            <w:r w:rsidR="00B2319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2319B">
              <w:rPr>
                <w:rFonts w:ascii="Arial" w:hAnsi="Arial" w:cs="Arial"/>
                <w:noProof/>
                <w:sz w:val="20"/>
                <w:szCs w:val="20"/>
              </w:rPr>
              <w:t>..</w:t>
            </w:r>
            <w:r>
              <w:rPr>
                <w:rFonts w:ascii="Arial" w:hAnsi="Arial" w:cs="Arial"/>
                <w:sz w:val="20"/>
                <w:szCs w:val="20"/>
              </w:rPr>
              <w:fldChar w:fldCharType="end"/>
            </w:r>
          </w:p>
        </w:tc>
        <w:tc>
          <w:tcPr>
            <w:tcW w:w="284" w:type="dxa"/>
            <w:vAlign w:val="bottom"/>
          </w:tcPr>
          <w:p w14:paraId="0C3B2798" w14:textId="77777777" w:rsidR="00B2319B" w:rsidRDefault="00D858DD">
            <w:pPr>
              <w:jc w:val="center"/>
            </w:pPr>
            <w:r>
              <w:rPr>
                <w:rFonts w:ascii="Arial" w:hAnsi="Arial" w:cs="Arial"/>
                <w:sz w:val="20"/>
                <w:szCs w:val="20"/>
              </w:rPr>
              <w:fldChar w:fldCharType="begin">
                <w:ffData>
                  <w:name w:val="Testo12"/>
                  <w:enabled/>
                  <w:calcOnExit w:val="0"/>
                  <w:textInput>
                    <w:default w:val=".."/>
                  </w:textInput>
                </w:ffData>
              </w:fldChar>
            </w:r>
            <w:r w:rsidR="00B2319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2319B">
              <w:rPr>
                <w:rFonts w:ascii="Arial" w:hAnsi="Arial" w:cs="Arial"/>
                <w:noProof/>
                <w:sz w:val="20"/>
                <w:szCs w:val="20"/>
              </w:rPr>
              <w:t>..</w:t>
            </w:r>
            <w:r>
              <w:rPr>
                <w:rFonts w:ascii="Arial" w:hAnsi="Arial" w:cs="Arial"/>
                <w:sz w:val="20"/>
                <w:szCs w:val="20"/>
              </w:rPr>
              <w:fldChar w:fldCharType="end"/>
            </w:r>
          </w:p>
        </w:tc>
        <w:tc>
          <w:tcPr>
            <w:tcW w:w="284" w:type="dxa"/>
            <w:vAlign w:val="bottom"/>
          </w:tcPr>
          <w:p w14:paraId="546AB97A" w14:textId="77777777" w:rsidR="00B2319B" w:rsidRDefault="00D858DD">
            <w:pPr>
              <w:jc w:val="center"/>
            </w:pPr>
            <w:r>
              <w:rPr>
                <w:rFonts w:ascii="Arial" w:hAnsi="Arial" w:cs="Arial"/>
                <w:sz w:val="20"/>
                <w:szCs w:val="20"/>
              </w:rPr>
              <w:fldChar w:fldCharType="begin">
                <w:ffData>
                  <w:name w:val="Testo12"/>
                  <w:enabled/>
                  <w:calcOnExit w:val="0"/>
                  <w:textInput>
                    <w:default w:val=".."/>
                  </w:textInput>
                </w:ffData>
              </w:fldChar>
            </w:r>
            <w:r w:rsidR="00B2319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2319B">
              <w:rPr>
                <w:rFonts w:ascii="Arial" w:hAnsi="Arial" w:cs="Arial"/>
                <w:noProof/>
                <w:sz w:val="20"/>
                <w:szCs w:val="20"/>
              </w:rPr>
              <w:t>..</w:t>
            </w:r>
            <w:r>
              <w:rPr>
                <w:rFonts w:ascii="Arial" w:hAnsi="Arial" w:cs="Arial"/>
                <w:sz w:val="20"/>
                <w:szCs w:val="20"/>
              </w:rPr>
              <w:fldChar w:fldCharType="end"/>
            </w:r>
          </w:p>
        </w:tc>
        <w:tc>
          <w:tcPr>
            <w:tcW w:w="284" w:type="dxa"/>
            <w:tcBorders>
              <w:top w:val="nil"/>
              <w:bottom w:val="nil"/>
            </w:tcBorders>
            <w:vAlign w:val="bottom"/>
          </w:tcPr>
          <w:p w14:paraId="1D5A4D32" w14:textId="77777777" w:rsidR="00B2319B" w:rsidRDefault="00B2319B">
            <w:pPr>
              <w:autoSpaceDE w:val="0"/>
              <w:autoSpaceDN w:val="0"/>
              <w:adjustRightInd w:val="0"/>
              <w:spacing w:line="360" w:lineRule="auto"/>
              <w:ind w:left="-540" w:firstLine="540"/>
              <w:jc w:val="center"/>
              <w:rPr>
                <w:rFonts w:ascii="Arial" w:hAnsi="Arial" w:cs="Arial"/>
                <w:sz w:val="20"/>
                <w:szCs w:val="20"/>
              </w:rPr>
            </w:pPr>
          </w:p>
        </w:tc>
        <w:tc>
          <w:tcPr>
            <w:tcW w:w="284" w:type="dxa"/>
            <w:vAlign w:val="bottom"/>
          </w:tcPr>
          <w:p w14:paraId="2C5042C5" w14:textId="77777777" w:rsidR="00B2319B" w:rsidRDefault="00D858DD">
            <w:pPr>
              <w:jc w:val="center"/>
            </w:pPr>
            <w:r>
              <w:rPr>
                <w:rFonts w:ascii="Arial" w:hAnsi="Arial" w:cs="Arial"/>
                <w:sz w:val="20"/>
                <w:szCs w:val="20"/>
              </w:rPr>
              <w:fldChar w:fldCharType="begin">
                <w:ffData>
                  <w:name w:val="Testo12"/>
                  <w:enabled/>
                  <w:calcOnExit w:val="0"/>
                  <w:textInput>
                    <w:default w:val=".."/>
                  </w:textInput>
                </w:ffData>
              </w:fldChar>
            </w:r>
            <w:r w:rsidR="00B2319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2319B">
              <w:rPr>
                <w:rFonts w:ascii="Arial" w:hAnsi="Arial" w:cs="Arial"/>
                <w:noProof/>
                <w:sz w:val="20"/>
                <w:szCs w:val="20"/>
              </w:rPr>
              <w:t>..</w:t>
            </w:r>
            <w:r>
              <w:rPr>
                <w:rFonts w:ascii="Arial" w:hAnsi="Arial" w:cs="Arial"/>
                <w:sz w:val="20"/>
                <w:szCs w:val="20"/>
              </w:rPr>
              <w:fldChar w:fldCharType="end"/>
            </w:r>
          </w:p>
        </w:tc>
        <w:tc>
          <w:tcPr>
            <w:tcW w:w="284" w:type="dxa"/>
            <w:vAlign w:val="bottom"/>
          </w:tcPr>
          <w:p w14:paraId="1E1E3D9C" w14:textId="77777777" w:rsidR="00B2319B" w:rsidRDefault="00D858DD">
            <w:pPr>
              <w:jc w:val="center"/>
            </w:pPr>
            <w:r>
              <w:rPr>
                <w:rFonts w:ascii="Arial" w:hAnsi="Arial" w:cs="Arial"/>
                <w:sz w:val="20"/>
                <w:szCs w:val="20"/>
              </w:rPr>
              <w:fldChar w:fldCharType="begin">
                <w:ffData>
                  <w:name w:val="Testo12"/>
                  <w:enabled/>
                  <w:calcOnExit w:val="0"/>
                  <w:textInput>
                    <w:default w:val=".."/>
                  </w:textInput>
                </w:ffData>
              </w:fldChar>
            </w:r>
            <w:r w:rsidR="00B2319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2319B">
              <w:rPr>
                <w:rFonts w:ascii="Arial" w:hAnsi="Arial" w:cs="Arial"/>
                <w:noProof/>
                <w:sz w:val="20"/>
                <w:szCs w:val="20"/>
              </w:rPr>
              <w:t>..</w:t>
            </w:r>
            <w:r>
              <w:rPr>
                <w:rFonts w:ascii="Arial" w:hAnsi="Arial" w:cs="Arial"/>
                <w:sz w:val="20"/>
                <w:szCs w:val="20"/>
              </w:rPr>
              <w:fldChar w:fldCharType="end"/>
            </w:r>
          </w:p>
        </w:tc>
        <w:tc>
          <w:tcPr>
            <w:tcW w:w="284" w:type="dxa"/>
            <w:vAlign w:val="bottom"/>
          </w:tcPr>
          <w:p w14:paraId="092E4C70" w14:textId="77777777" w:rsidR="00B2319B" w:rsidRDefault="00D858DD">
            <w:pPr>
              <w:jc w:val="center"/>
            </w:pPr>
            <w:r>
              <w:rPr>
                <w:rFonts w:ascii="Arial" w:hAnsi="Arial" w:cs="Arial"/>
                <w:sz w:val="20"/>
                <w:szCs w:val="20"/>
              </w:rPr>
              <w:fldChar w:fldCharType="begin">
                <w:ffData>
                  <w:name w:val="Testo12"/>
                  <w:enabled/>
                  <w:calcOnExit w:val="0"/>
                  <w:textInput>
                    <w:default w:val=".."/>
                  </w:textInput>
                </w:ffData>
              </w:fldChar>
            </w:r>
            <w:r w:rsidR="00B2319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2319B">
              <w:rPr>
                <w:rFonts w:ascii="Arial" w:hAnsi="Arial" w:cs="Arial"/>
                <w:noProof/>
                <w:sz w:val="20"/>
                <w:szCs w:val="20"/>
              </w:rPr>
              <w:t>..</w:t>
            </w:r>
            <w:r>
              <w:rPr>
                <w:rFonts w:ascii="Arial" w:hAnsi="Arial" w:cs="Arial"/>
                <w:sz w:val="20"/>
                <w:szCs w:val="20"/>
              </w:rPr>
              <w:fldChar w:fldCharType="end"/>
            </w:r>
          </w:p>
        </w:tc>
        <w:tc>
          <w:tcPr>
            <w:tcW w:w="284" w:type="dxa"/>
            <w:tcBorders>
              <w:top w:val="nil"/>
              <w:bottom w:val="nil"/>
            </w:tcBorders>
            <w:vAlign w:val="bottom"/>
          </w:tcPr>
          <w:p w14:paraId="50371218" w14:textId="77777777" w:rsidR="00B2319B" w:rsidRDefault="00B2319B">
            <w:pPr>
              <w:autoSpaceDE w:val="0"/>
              <w:autoSpaceDN w:val="0"/>
              <w:adjustRightInd w:val="0"/>
              <w:spacing w:line="360" w:lineRule="auto"/>
              <w:ind w:left="-540" w:firstLine="540"/>
              <w:jc w:val="center"/>
              <w:rPr>
                <w:rFonts w:ascii="Arial" w:hAnsi="Arial" w:cs="Arial"/>
                <w:sz w:val="20"/>
                <w:szCs w:val="20"/>
              </w:rPr>
            </w:pPr>
          </w:p>
        </w:tc>
        <w:tc>
          <w:tcPr>
            <w:tcW w:w="284" w:type="dxa"/>
            <w:vAlign w:val="bottom"/>
          </w:tcPr>
          <w:p w14:paraId="6BBDFF67" w14:textId="77777777" w:rsidR="00B2319B" w:rsidRDefault="00D858DD">
            <w:pPr>
              <w:jc w:val="center"/>
            </w:pPr>
            <w:r>
              <w:rPr>
                <w:rFonts w:ascii="Arial" w:hAnsi="Arial" w:cs="Arial"/>
                <w:sz w:val="20"/>
                <w:szCs w:val="20"/>
              </w:rPr>
              <w:fldChar w:fldCharType="begin">
                <w:ffData>
                  <w:name w:val="Testo12"/>
                  <w:enabled/>
                  <w:calcOnExit w:val="0"/>
                  <w:textInput>
                    <w:default w:val=".."/>
                  </w:textInput>
                </w:ffData>
              </w:fldChar>
            </w:r>
            <w:r w:rsidR="00B2319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2319B">
              <w:rPr>
                <w:rFonts w:ascii="Arial" w:hAnsi="Arial" w:cs="Arial"/>
                <w:noProof/>
                <w:sz w:val="20"/>
                <w:szCs w:val="20"/>
              </w:rPr>
              <w:t>..</w:t>
            </w:r>
            <w:r>
              <w:rPr>
                <w:rFonts w:ascii="Arial" w:hAnsi="Arial" w:cs="Arial"/>
                <w:sz w:val="20"/>
                <w:szCs w:val="20"/>
              </w:rPr>
              <w:fldChar w:fldCharType="end"/>
            </w:r>
          </w:p>
        </w:tc>
        <w:tc>
          <w:tcPr>
            <w:tcW w:w="284" w:type="dxa"/>
            <w:vAlign w:val="bottom"/>
          </w:tcPr>
          <w:p w14:paraId="72FC06B4" w14:textId="77777777" w:rsidR="00B2319B" w:rsidRDefault="00D858DD">
            <w:pPr>
              <w:jc w:val="center"/>
            </w:pPr>
            <w:r>
              <w:rPr>
                <w:rFonts w:ascii="Arial" w:hAnsi="Arial" w:cs="Arial"/>
                <w:sz w:val="20"/>
                <w:szCs w:val="20"/>
              </w:rPr>
              <w:fldChar w:fldCharType="begin">
                <w:ffData>
                  <w:name w:val="Testo12"/>
                  <w:enabled/>
                  <w:calcOnExit w:val="0"/>
                  <w:textInput>
                    <w:default w:val=".."/>
                  </w:textInput>
                </w:ffData>
              </w:fldChar>
            </w:r>
            <w:r w:rsidR="00B2319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2319B">
              <w:rPr>
                <w:rFonts w:ascii="Arial" w:hAnsi="Arial" w:cs="Arial"/>
                <w:noProof/>
                <w:sz w:val="20"/>
                <w:szCs w:val="20"/>
              </w:rPr>
              <w:t>..</w:t>
            </w:r>
            <w:r>
              <w:rPr>
                <w:rFonts w:ascii="Arial" w:hAnsi="Arial" w:cs="Arial"/>
                <w:sz w:val="20"/>
                <w:szCs w:val="20"/>
              </w:rPr>
              <w:fldChar w:fldCharType="end"/>
            </w:r>
          </w:p>
        </w:tc>
        <w:tc>
          <w:tcPr>
            <w:tcW w:w="284" w:type="dxa"/>
            <w:vAlign w:val="bottom"/>
          </w:tcPr>
          <w:p w14:paraId="499A23FF" w14:textId="77777777" w:rsidR="00B2319B" w:rsidRDefault="00D858DD">
            <w:pPr>
              <w:jc w:val="center"/>
            </w:pPr>
            <w:r>
              <w:rPr>
                <w:rFonts w:ascii="Arial" w:hAnsi="Arial" w:cs="Arial"/>
                <w:sz w:val="20"/>
                <w:szCs w:val="20"/>
              </w:rPr>
              <w:fldChar w:fldCharType="begin">
                <w:ffData>
                  <w:name w:val="Testo12"/>
                  <w:enabled/>
                  <w:calcOnExit w:val="0"/>
                  <w:textInput>
                    <w:default w:val=".."/>
                  </w:textInput>
                </w:ffData>
              </w:fldChar>
            </w:r>
            <w:r w:rsidR="00B2319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2319B">
              <w:rPr>
                <w:rFonts w:ascii="Arial" w:hAnsi="Arial" w:cs="Arial"/>
                <w:noProof/>
                <w:sz w:val="20"/>
                <w:szCs w:val="20"/>
              </w:rPr>
              <w:t>..</w:t>
            </w:r>
            <w:r>
              <w:rPr>
                <w:rFonts w:ascii="Arial" w:hAnsi="Arial" w:cs="Arial"/>
                <w:sz w:val="20"/>
                <w:szCs w:val="20"/>
              </w:rPr>
              <w:fldChar w:fldCharType="end"/>
            </w:r>
          </w:p>
        </w:tc>
        <w:tc>
          <w:tcPr>
            <w:tcW w:w="284" w:type="dxa"/>
            <w:vAlign w:val="bottom"/>
          </w:tcPr>
          <w:p w14:paraId="3963CA2D" w14:textId="77777777" w:rsidR="00B2319B" w:rsidRDefault="00D858DD">
            <w:pPr>
              <w:jc w:val="center"/>
            </w:pPr>
            <w:r>
              <w:rPr>
                <w:rFonts w:ascii="Arial" w:hAnsi="Arial" w:cs="Arial"/>
                <w:sz w:val="20"/>
                <w:szCs w:val="20"/>
              </w:rPr>
              <w:fldChar w:fldCharType="begin">
                <w:ffData>
                  <w:name w:val="Testo12"/>
                  <w:enabled/>
                  <w:calcOnExit w:val="0"/>
                  <w:textInput>
                    <w:default w:val=".."/>
                  </w:textInput>
                </w:ffData>
              </w:fldChar>
            </w:r>
            <w:r w:rsidR="00B2319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2319B">
              <w:rPr>
                <w:rFonts w:ascii="Arial" w:hAnsi="Arial" w:cs="Arial"/>
                <w:noProof/>
                <w:sz w:val="20"/>
                <w:szCs w:val="20"/>
              </w:rPr>
              <w:t>..</w:t>
            </w:r>
            <w:r>
              <w:rPr>
                <w:rFonts w:ascii="Arial" w:hAnsi="Arial" w:cs="Arial"/>
                <w:sz w:val="20"/>
                <w:szCs w:val="20"/>
              </w:rPr>
              <w:fldChar w:fldCharType="end"/>
            </w:r>
          </w:p>
        </w:tc>
        <w:tc>
          <w:tcPr>
            <w:tcW w:w="284" w:type="dxa"/>
            <w:vAlign w:val="bottom"/>
          </w:tcPr>
          <w:p w14:paraId="444FE056" w14:textId="77777777" w:rsidR="00B2319B" w:rsidRDefault="00D858DD">
            <w:pPr>
              <w:jc w:val="center"/>
            </w:pPr>
            <w:r>
              <w:rPr>
                <w:rFonts w:ascii="Arial" w:hAnsi="Arial" w:cs="Arial"/>
                <w:sz w:val="20"/>
                <w:szCs w:val="20"/>
              </w:rPr>
              <w:fldChar w:fldCharType="begin">
                <w:ffData>
                  <w:name w:val="Testo12"/>
                  <w:enabled/>
                  <w:calcOnExit w:val="0"/>
                  <w:textInput>
                    <w:default w:val=".."/>
                  </w:textInput>
                </w:ffData>
              </w:fldChar>
            </w:r>
            <w:r w:rsidR="00B2319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2319B">
              <w:rPr>
                <w:rFonts w:ascii="Arial" w:hAnsi="Arial" w:cs="Arial"/>
                <w:noProof/>
                <w:sz w:val="20"/>
                <w:szCs w:val="20"/>
              </w:rPr>
              <w:t>..</w:t>
            </w:r>
            <w:r>
              <w:rPr>
                <w:rFonts w:ascii="Arial" w:hAnsi="Arial" w:cs="Arial"/>
                <w:sz w:val="20"/>
                <w:szCs w:val="20"/>
              </w:rPr>
              <w:fldChar w:fldCharType="end"/>
            </w:r>
          </w:p>
        </w:tc>
        <w:tc>
          <w:tcPr>
            <w:tcW w:w="284" w:type="dxa"/>
            <w:tcBorders>
              <w:top w:val="nil"/>
              <w:bottom w:val="nil"/>
            </w:tcBorders>
            <w:vAlign w:val="bottom"/>
          </w:tcPr>
          <w:p w14:paraId="475E21BA" w14:textId="77777777" w:rsidR="00B2319B" w:rsidRDefault="00B2319B">
            <w:pPr>
              <w:autoSpaceDE w:val="0"/>
              <w:autoSpaceDN w:val="0"/>
              <w:adjustRightInd w:val="0"/>
              <w:spacing w:line="360" w:lineRule="auto"/>
              <w:ind w:left="-540" w:firstLine="540"/>
              <w:jc w:val="center"/>
              <w:rPr>
                <w:rFonts w:ascii="Arial" w:hAnsi="Arial" w:cs="Arial"/>
                <w:sz w:val="20"/>
                <w:szCs w:val="20"/>
              </w:rPr>
            </w:pPr>
          </w:p>
        </w:tc>
        <w:tc>
          <w:tcPr>
            <w:tcW w:w="284" w:type="dxa"/>
            <w:vAlign w:val="bottom"/>
          </w:tcPr>
          <w:p w14:paraId="0140B849" w14:textId="77777777" w:rsidR="00B2319B" w:rsidRDefault="00D858DD">
            <w:pPr>
              <w:jc w:val="center"/>
            </w:pPr>
            <w:r>
              <w:rPr>
                <w:rFonts w:ascii="Arial" w:hAnsi="Arial" w:cs="Arial"/>
                <w:sz w:val="20"/>
                <w:szCs w:val="20"/>
              </w:rPr>
              <w:fldChar w:fldCharType="begin">
                <w:ffData>
                  <w:name w:val="Testo12"/>
                  <w:enabled/>
                  <w:calcOnExit w:val="0"/>
                  <w:textInput>
                    <w:default w:val=".."/>
                  </w:textInput>
                </w:ffData>
              </w:fldChar>
            </w:r>
            <w:r w:rsidR="00B2319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2319B">
              <w:rPr>
                <w:rFonts w:ascii="Arial" w:hAnsi="Arial" w:cs="Arial"/>
                <w:noProof/>
                <w:sz w:val="20"/>
                <w:szCs w:val="20"/>
              </w:rPr>
              <w:t>..</w:t>
            </w:r>
            <w:r>
              <w:rPr>
                <w:rFonts w:ascii="Arial" w:hAnsi="Arial" w:cs="Arial"/>
                <w:sz w:val="20"/>
                <w:szCs w:val="20"/>
              </w:rPr>
              <w:fldChar w:fldCharType="end"/>
            </w:r>
          </w:p>
        </w:tc>
        <w:tc>
          <w:tcPr>
            <w:tcW w:w="284" w:type="dxa"/>
            <w:vAlign w:val="bottom"/>
          </w:tcPr>
          <w:p w14:paraId="2AEA8896" w14:textId="77777777" w:rsidR="00B2319B" w:rsidRDefault="00D858DD">
            <w:pPr>
              <w:jc w:val="center"/>
            </w:pPr>
            <w:r>
              <w:rPr>
                <w:rFonts w:ascii="Arial" w:hAnsi="Arial" w:cs="Arial"/>
                <w:sz w:val="20"/>
                <w:szCs w:val="20"/>
              </w:rPr>
              <w:fldChar w:fldCharType="begin">
                <w:ffData>
                  <w:name w:val="Testo12"/>
                  <w:enabled/>
                  <w:calcOnExit w:val="0"/>
                  <w:textInput>
                    <w:default w:val=".."/>
                  </w:textInput>
                </w:ffData>
              </w:fldChar>
            </w:r>
            <w:r w:rsidR="00B2319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2319B">
              <w:rPr>
                <w:rFonts w:ascii="Arial" w:hAnsi="Arial" w:cs="Arial"/>
                <w:noProof/>
                <w:sz w:val="20"/>
                <w:szCs w:val="20"/>
              </w:rPr>
              <w:t>..</w:t>
            </w:r>
            <w:r>
              <w:rPr>
                <w:rFonts w:ascii="Arial" w:hAnsi="Arial" w:cs="Arial"/>
                <w:sz w:val="20"/>
                <w:szCs w:val="20"/>
              </w:rPr>
              <w:fldChar w:fldCharType="end"/>
            </w:r>
          </w:p>
        </w:tc>
        <w:tc>
          <w:tcPr>
            <w:tcW w:w="284" w:type="dxa"/>
            <w:vAlign w:val="bottom"/>
          </w:tcPr>
          <w:p w14:paraId="0286A196" w14:textId="77777777" w:rsidR="00B2319B" w:rsidRDefault="00D858DD">
            <w:pPr>
              <w:jc w:val="center"/>
            </w:pPr>
            <w:r>
              <w:rPr>
                <w:rFonts w:ascii="Arial" w:hAnsi="Arial" w:cs="Arial"/>
                <w:sz w:val="20"/>
                <w:szCs w:val="20"/>
              </w:rPr>
              <w:fldChar w:fldCharType="begin">
                <w:ffData>
                  <w:name w:val="Testo12"/>
                  <w:enabled/>
                  <w:calcOnExit w:val="0"/>
                  <w:textInput>
                    <w:default w:val=".."/>
                  </w:textInput>
                </w:ffData>
              </w:fldChar>
            </w:r>
            <w:r w:rsidR="00B2319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2319B">
              <w:rPr>
                <w:rFonts w:ascii="Arial" w:hAnsi="Arial" w:cs="Arial"/>
                <w:noProof/>
                <w:sz w:val="20"/>
                <w:szCs w:val="20"/>
              </w:rPr>
              <w:t>..</w:t>
            </w:r>
            <w:r>
              <w:rPr>
                <w:rFonts w:ascii="Arial" w:hAnsi="Arial" w:cs="Arial"/>
                <w:sz w:val="20"/>
                <w:szCs w:val="20"/>
              </w:rPr>
              <w:fldChar w:fldCharType="end"/>
            </w:r>
          </w:p>
        </w:tc>
        <w:tc>
          <w:tcPr>
            <w:tcW w:w="284" w:type="dxa"/>
            <w:vAlign w:val="bottom"/>
          </w:tcPr>
          <w:p w14:paraId="01F1B43A" w14:textId="77777777" w:rsidR="00B2319B" w:rsidRDefault="00D858DD">
            <w:pPr>
              <w:jc w:val="center"/>
            </w:pPr>
            <w:r>
              <w:rPr>
                <w:rFonts w:ascii="Arial" w:hAnsi="Arial" w:cs="Arial"/>
                <w:sz w:val="20"/>
                <w:szCs w:val="20"/>
              </w:rPr>
              <w:fldChar w:fldCharType="begin">
                <w:ffData>
                  <w:name w:val="Testo12"/>
                  <w:enabled/>
                  <w:calcOnExit w:val="0"/>
                  <w:textInput>
                    <w:default w:val=".."/>
                  </w:textInput>
                </w:ffData>
              </w:fldChar>
            </w:r>
            <w:r w:rsidR="00B2319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2319B">
              <w:rPr>
                <w:rFonts w:ascii="Arial" w:hAnsi="Arial" w:cs="Arial"/>
                <w:noProof/>
                <w:sz w:val="20"/>
                <w:szCs w:val="20"/>
              </w:rPr>
              <w:t>..</w:t>
            </w:r>
            <w:r>
              <w:rPr>
                <w:rFonts w:ascii="Arial" w:hAnsi="Arial" w:cs="Arial"/>
                <w:sz w:val="20"/>
                <w:szCs w:val="20"/>
              </w:rPr>
              <w:fldChar w:fldCharType="end"/>
            </w:r>
          </w:p>
        </w:tc>
        <w:tc>
          <w:tcPr>
            <w:tcW w:w="284" w:type="dxa"/>
            <w:vAlign w:val="bottom"/>
          </w:tcPr>
          <w:p w14:paraId="309BBDCC" w14:textId="77777777" w:rsidR="00B2319B" w:rsidRDefault="00D858DD">
            <w:pPr>
              <w:jc w:val="center"/>
            </w:pPr>
            <w:r>
              <w:rPr>
                <w:rFonts w:ascii="Arial" w:hAnsi="Arial" w:cs="Arial"/>
                <w:sz w:val="20"/>
                <w:szCs w:val="20"/>
              </w:rPr>
              <w:fldChar w:fldCharType="begin">
                <w:ffData>
                  <w:name w:val="Testo12"/>
                  <w:enabled/>
                  <w:calcOnExit w:val="0"/>
                  <w:textInput>
                    <w:default w:val=".."/>
                  </w:textInput>
                </w:ffData>
              </w:fldChar>
            </w:r>
            <w:r w:rsidR="00B2319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2319B">
              <w:rPr>
                <w:rFonts w:ascii="Arial" w:hAnsi="Arial" w:cs="Arial"/>
                <w:noProof/>
                <w:sz w:val="20"/>
                <w:szCs w:val="20"/>
              </w:rPr>
              <w:t>..</w:t>
            </w:r>
            <w:r>
              <w:rPr>
                <w:rFonts w:ascii="Arial" w:hAnsi="Arial" w:cs="Arial"/>
                <w:sz w:val="20"/>
                <w:szCs w:val="20"/>
              </w:rPr>
              <w:fldChar w:fldCharType="end"/>
            </w:r>
          </w:p>
        </w:tc>
      </w:tr>
    </w:tbl>
    <w:p w14:paraId="12A24DC8" w14:textId="77777777" w:rsidR="00B2319B" w:rsidRDefault="00B2319B">
      <w:pPr>
        <w:autoSpaceDE w:val="0"/>
        <w:autoSpaceDN w:val="0"/>
        <w:adjustRightInd w:val="0"/>
        <w:spacing w:line="360" w:lineRule="auto"/>
        <w:ind w:left="-540" w:firstLine="540"/>
        <w:jc w:val="both"/>
        <w:rPr>
          <w:rFonts w:ascii="Arial" w:hAnsi="Arial" w:cs="Arial"/>
          <w:sz w:val="20"/>
          <w:szCs w:val="20"/>
        </w:rPr>
      </w:pPr>
      <w:r>
        <w:rPr>
          <w:rFonts w:ascii="Arial" w:hAnsi="Arial" w:cs="Arial"/>
          <w:sz w:val="20"/>
          <w:szCs w:val="20"/>
        </w:rPr>
        <w:t xml:space="preserve">codice fiscale </w:t>
      </w:r>
    </w:p>
    <w:p w14:paraId="778E9D1D" w14:textId="77777777" w:rsidR="006574C8" w:rsidRDefault="00D858DD" w:rsidP="006574C8">
      <w:pPr>
        <w:spacing w:line="360" w:lineRule="auto"/>
        <w:rPr>
          <w:rFonts w:ascii="Arial" w:hAnsi="Arial" w:cs="Arial"/>
          <w:color w:val="000000"/>
          <w:sz w:val="20"/>
          <w:szCs w:val="20"/>
        </w:rPr>
      </w:pPr>
      <w:r>
        <w:rPr>
          <w:rFonts w:ascii="Arial" w:hAnsi="Arial" w:cs="Arial"/>
          <w:sz w:val="20"/>
          <w:szCs w:val="20"/>
        </w:rPr>
        <w:fldChar w:fldCharType="begin">
          <w:ffData>
            <w:name w:val="Controllo5"/>
            <w:enabled/>
            <w:calcOnExit w:val="0"/>
            <w:checkBox>
              <w:sizeAuto/>
              <w:default w:val="0"/>
            </w:checkBox>
          </w:ffData>
        </w:fldChar>
      </w:r>
      <w:r w:rsidR="006574C8">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6574C8">
        <w:rPr>
          <w:rFonts w:ascii="Arial" w:hAnsi="Arial" w:cs="Arial"/>
          <w:sz w:val="20"/>
          <w:szCs w:val="20"/>
        </w:rPr>
        <w:t xml:space="preserve"> Amministratore, rappresentante legale, procuratore della Ditta/Società/Condominio</w:t>
      </w:r>
      <w:r w:rsidR="00604072">
        <w:rPr>
          <w:rFonts w:ascii="Arial" w:hAnsi="Arial" w:cs="Arial"/>
          <w:sz w:val="20"/>
          <w:szCs w:val="20"/>
        </w:rPr>
        <w:t>/Associazione</w:t>
      </w:r>
      <w:r w:rsidR="006574C8">
        <w:rPr>
          <w:rFonts w:ascii="Arial" w:hAnsi="Arial" w:cs="Arial"/>
          <w:sz w:val="20"/>
          <w:szCs w:val="20"/>
        </w:rPr>
        <w:t xml:space="preserve"> </w:t>
      </w:r>
      <w:r>
        <w:rPr>
          <w:rFonts w:ascii="Arial" w:hAnsi="Arial" w:cs="Arial"/>
          <w:color w:val="000000"/>
          <w:sz w:val="20"/>
          <w:szCs w:val="20"/>
        </w:rPr>
        <w:fldChar w:fldCharType="begin">
          <w:ffData>
            <w:name w:val="Testo8"/>
            <w:enabled/>
            <w:calcOnExit w:val="0"/>
            <w:textInput>
              <w:default w:val="..............................."/>
            </w:textInput>
          </w:ffData>
        </w:fldChar>
      </w:r>
      <w:r w:rsidR="00604072">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604072">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fldChar w:fldCharType="begin">
          <w:ffData>
            <w:name w:val="Testo7"/>
            <w:enabled/>
            <w:calcOnExit w:val="0"/>
            <w:textInput>
              <w:default w:val="..........................................................................................."/>
            </w:textInput>
          </w:ffData>
        </w:fldChar>
      </w:r>
      <w:r w:rsidR="006574C8">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6574C8">
        <w:rPr>
          <w:rFonts w:ascii="Arial" w:hAnsi="Arial" w:cs="Arial"/>
          <w:noProof/>
          <w:color w:val="000000"/>
          <w:sz w:val="20"/>
          <w:szCs w:val="20"/>
        </w:rPr>
        <w:t>...........................................................................................</w:t>
      </w:r>
      <w:r>
        <w:rPr>
          <w:rFonts w:ascii="Arial" w:hAnsi="Arial" w:cs="Arial"/>
          <w:color w:val="000000"/>
          <w:sz w:val="20"/>
          <w:szCs w:val="20"/>
        </w:rPr>
        <w:fldChar w:fldCharType="end"/>
      </w:r>
      <w:r>
        <w:rPr>
          <w:rFonts w:ascii="Arial" w:hAnsi="Arial" w:cs="Arial"/>
          <w:color w:val="000000"/>
          <w:sz w:val="20"/>
          <w:szCs w:val="20"/>
        </w:rPr>
        <w:fldChar w:fldCharType="begin">
          <w:ffData>
            <w:name w:val="Testo8"/>
            <w:enabled/>
            <w:calcOnExit w:val="0"/>
            <w:textInput>
              <w:default w:val="..............................."/>
            </w:textInput>
          </w:ffData>
        </w:fldChar>
      </w:r>
      <w:r w:rsidR="00604072">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604072">
        <w:rPr>
          <w:rFonts w:ascii="Arial" w:hAnsi="Arial" w:cs="Arial"/>
          <w:noProof/>
          <w:color w:val="000000"/>
          <w:sz w:val="20"/>
          <w:szCs w:val="20"/>
        </w:rPr>
        <w:t>...............................</w:t>
      </w:r>
      <w:r>
        <w:rPr>
          <w:rFonts w:ascii="Arial" w:hAnsi="Arial" w:cs="Arial"/>
          <w:color w:val="000000"/>
          <w:sz w:val="20"/>
          <w:szCs w:val="20"/>
        </w:rPr>
        <w:fldChar w:fldCharType="end"/>
      </w:r>
      <w:r w:rsidR="006574C8">
        <w:rPr>
          <w:rFonts w:ascii="Arial" w:hAnsi="Arial" w:cs="Arial"/>
          <w:sz w:val="20"/>
          <w:szCs w:val="20"/>
        </w:rPr>
        <w:t xml:space="preserve"> </w:t>
      </w:r>
      <w:r w:rsidR="006574C8">
        <w:rPr>
          <w:rFonts w:ascii="Arial" w:hAnsi="Arial" w:cs="Arial"/>
          <w:noProof/>
          <w:sz w:val="20"/>
          <w:szCs w:val="20"/>
        </w:rPr>
        <w:t xml:space="preserve">con sede in </w:t>
      </w:r>
      <w:r>
        <w:rPr>
          <w:rFonts w:ascii="Arial" w:hAnsi="Arial" w:cs="Arial"/>
          <w:color w:val="000000"/>
          <w:sz w:val="20"/>
          <w:szCs w:val="20"/>
        </w:rPr>
        <w:fldChar w:fldCharType="begin">
          <w:ffData>
            <w:name w:val="Testo8"/>
            <w:enabled/>
            <w:calcOnExit w:val="0"/>
            <w:textInput>
              <w:default w:val="..............................."/>
            </w:textInput>
          </w:ffData>
        </w:fldChar>
      </w:r>
      <w:r w:rsidR="006574C8">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6574C8">
        <w:rPr>
          <w:rFonts w:ascii="Arial" w:hAnsi="Arial" w:cs="Arial"/>
          <w:noProof/>
          <w:color w:val="000000"/>
          <w:sz w:val="20"/>
          <w:szCs w:val="20"/>
        </w:rPr>
        <w:t>...............................</w:t>
      </w:r>
      <w:r>
        <w:rPr>
          <w:rFonts w:ascii="Arial" w:hAnsi="Arial" w:cs="Arial"/>
          <w:color w:val="000000"/>
          <w:sz w:val="20"/>
          <w:szCs w:val="20"/>
        </w:rPr>
        <w:fldChar w:fldCharType="end"/>
      </w:r>
      <w:r w:rsidR="00604072">
        <w:rPr>
          <w:rFonts w:ascii="Arial" w:hAnsi="Arial" w:cs="Arial"/>
          <w:color w:val="000000"/>
          <w:sz w:val="20"/>
          <w:szCs w:val="20"/>
        </w:rPr>
        <w:t xml:space="preserve">        </w:t>
      </w:r>
      <w:r w:rsidR="006574C8">
        <w:rPr>
          <w:rFonts w:ascii="Arial" w:hAnsi="Arial" w:cs="Arial"/>
          <w:color w:val="000000"/>
          <w:sz w:val="20"/>
          <w:szCs w:val="20"/>
        </w:rPr>
        <w:t xml:space="preserve">Via/Piazza </w:t>
      </w:r>
      <w:r>
        <w:rPr>
          <w:rFonts w:ascii="Arial" w:hAnsi="Arial" w:cs="Arial"/>
          <w:color w:val="000000"/>
          <w:sz w:val="20"/>
          <w:szCs w:val="20"/>
        </w:rPr>
        <w:fldChar w:fldCharType="begin">
          <w:ffData>
            <w:name w:val=""/>
            <w:enabled/>
            <w:calcOnExit w:val="0"/>
            <w:textInput>
              <w:default w:val="......................................................."/>
            </w:textInput>
          </w:ffData>
        </w:fldChar>
      </w:r>
      <w:r w:rsidR="006574C8">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6574C8">
        <w:rPr>
          <w:rFonts w:ascii="Arial" w:hAnsi="Arial" w:cs="Arial"/>
          <w:noProof/>
          <w:color w:val="000000"/>
          <w:sz w:val="20"/>
          <w:szCs w:val="20"/>
        </w:rPr>
        <w:t>.......................................................</w:t>
      </w:r>
      <w:r>
        <w:rPr>
          <w:rFonts w:ascii="Arial" w:hAnsi="Arial" w:cs="Arial"/>
          <w:color w:val="000000"/>
          <w:sz w:val="20"/>
          <w:szCs w:val="20"/>
        </w:rPr>
        <w:fldChar w:fldCharType="end"/>
      </w:r>
      <w:r w:rsidR="006574C8">
        <w:rPr>
          <w:rFonts w:ascii="Arial" w:hAnsi="Arial" w:cs="Arial"/>
          <w:color w:val="000000"/>
          <w:sz w:val="20"/>
          <w:szCs w:val="20"/>
        </w:rPr>
        <w:t xml:space="preserve"> N. </w:t>
      </w:r>
      <w:r>
        <w:rPr>
          <w:rFonts w:ascii="Arial" w:hAnsi="Arial" w:cs="Arial"/>
          <w:color w:val="000000"/>
          <w:sz w:val="20"/>
          <w:szCs w:val="20"/>
        </w:rPr>
        <w:fldChar w:fldCharType="begin">
          <w:ffData>
            <w:name w:val="Testo9"/>
            <w:enabled/>
            <w:calcOnExit w:val="0"/>
            <w:textInput>
              <w:default w:val="............."/>
            </w:textInput>
          </w:ffData>
        </w:fldChar>
      </w:r>
      <w:r w:rsidR="006574C8">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6574C8">
        <w:rPr>
          <w:rFonts w:ascii="Arial" w:hAnsi="Arial" w:cs="Arial"/>
          <w:noProof/>
          <w:color w:val="000000"/>
          <w:sz w:val="20"/>
          <w:szCs w:val="20"/>
        </w:rPr>
        <w:t>.............</w:t>
      </w:r>
      <w:r>
        <w:rPr>
          <w:rFonts w:ascii="Arial" w:hAnsi="Arial" w:cs="Arial"/>
          <w:color w:val="000000"/>
          <w:sz w:val="20"/>
          <w:szCs w:val="20"/>
        </w:rPr>
        <w:fldChar w:fldCharType="end"/>
      </w:r>
      <w:r w:rsidR="006574C8">
        <w:rPr>
          <w:rFonts w:ascii="Arial" w:hAnsi="Arial" w:cs="Arial"/>
          <w:color w:val="000000"/>
          <w:sz w:val="20"/>
          <w:szCs w:val="20"/>
        </w:rPr>
        <w:t xml:space="preserve"> CAP </w:t>
      </w:r>
      <w:r>
        <w:rPr>
          <w:rFonts w:ascii="Arial" w:hAnsi="Arial" w:cs="Arial"/>
          <w:color w:val="000000"/>
          <w:sz w:val="20"/>
          <w:szCs w:val="20"/>
        </w:rPr>
        <w:fldChar w:fldCharType="begin">
          <w:ffData>
            <w:name w:val=""/>
            <w:enabled/>
            <w:calcOnExit w:val="0"/>
            <w:textInput>
              <w:default w:val="....................."/>
            </w:textInput>
          </w:ffData>
        </w:fldChar>
      </w:r>
      <w:r w:rsidR="006574C8">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6574C8">
        <w:rPr>
          <w:rFonts w:ascii="Arial" w:hAnsi="Arial" w:cs="Arial"/>
          <w:noProof/>
          <w:color w:val="000000"/>
          <w:sz w:val="20"/>
          <w:szCs w:val="20"/>
        </w:rPr>
        <w:t>.....................</w:t>
      </w:r>
      <w:r>
        <w:rPr>
          <w:rFonts w:ascii="Arial" w:hAnsi="Arial" w:cs="Arial"/>
          <w:color w:val="000000"/>
          <w:sz w:val="20"/>
          <w:szCs w:val="20"/>
        </w:rPr>
        <w:fldChar w:fldCharType="end"/>
      </w:r>
    </w:p>
    <w:p w14:paraId="352E48DD" w14:textId="77777777" w:rsidR="006574C8" w:rsidRDefault="006574C8" w:rsidP="006574C8">
      <w:pPr>
        <w:autoSpaceDE w:val="0"/>
        <w:autoSpaceDN w:val="0"/>
        <w:adjustRightInd w:val="0"/>
        <w:spacing w:line="360" w:lineRule="auto"/>
        <w:ind w:left="360" w:hanging="360"/>
        <w:rPr>
          <w:rFonts w:ascii="Arial" w:hAnsi="Arial" w:cs="Arial"/>
          <w:sz w:val="20"/>
          <w:szCs w:val="20"/>
        </w:rPr>
      </w:pPr>
      <w:r>
        <w:rPr>
          <w:rFonts w:ascii="Arial" w:hAnsi="Arial" w:cs="Arial"/>
          <w:noProof/>
          <w:sz w:val="20"/>
          <w:szCs w:val="20"/>
        </w:rPr>
        <w:t xml:space="preserve">codice fiscale/Partita IVA </w:t>
      </w:r>
      <w:r>
        <w:rPr>
          <w:rFonts w:ascii="Arial" w:hAnsi="Arial" w:cs="Arial"/>
          <w:sz w:val="20"/>
          <w:szCs w:val="20"/>
        </w:rPr>
        <w:t>ditta/Società</w:t>
      </w:r>
    </w:p>
    <w:tbl>
      <w:tblPr>
        <w:tblpPr w:vertAnchor="text" w:horzAnchor="page" w:tblpX="4254" w:tblpY="-2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6574C8" w14:paraId="5FA0F7F4" w14:textId="77777777">
        <w:trPr>
          <w:trHeight w:hRule="exact" w:val="284"/>
        </w:trPr>
        <w:tc>
          <w:tcPr>
            <w:tcW w:w="284" w:type="dxa"/>
            <w:vAlign w:val="bottom"/>
          </w:tcPr>
          <w:p w14:paraId="4BAE0C58" w14:textId="77777777" w:rsidR="006574C8" w:rsidRDefault="00D858DD" w:rsidP="00E0225C">
            <w:pPr>
              <w:jc w:val="center"/>
              <w:rPr>
                <w:rFonts w:ascii="Arial" w:hAnsi="Arial" w:cs="Arial"/>
                <w:sz w:val="20"/>
                <w:szCs w:val="20"/>
              </w:rPr>
            </w:pPr>
            <w:r>
              <w:rPr>
                <w:rFonts w:ascii="Arial" w:hAnsi="Arial" w:cs="Arial"/>
                <w:sz w:val="20"/>
                <w:szCs w:val="20"/>
              </w:rPr>
              <w:fldChar w:fldCharType="begin">
                <w:ffData>
                  <w:name w:val="Testo12"/>
                  <w:enabled/>
                  <w:calcOnExit w:val="0"/>
                  <w:textInput>
                    <w:default w:val=".."/>
                  </w:textInput>
                </w:ffData>
              </w:fldChar>
            </w:r>
            <w:r w:rsidR="006574C8">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574C8">
              <w:rPr>
                <w:rFonts w:ascii="Arial" w:hAnsi="Arial" w:cs="Arial"/>
                <w:noProof/>
                <w:sz w:val="20"/>
                <w:szCs w:val="20"/>
              </w:rPr>
              <w:t>..</w:t>
            </w:r>
            <w:r>
              <w:rPr>
                <w:rFonts w:ascii="Arial" w:hAnsi="Arial" w:cs="Arial"/>
                <w:sz w:val="20"/>
                <w:szCs w:val="20"/>
              </w:rPr>
              <w:fldChar w:fldCharType="end"/>
            </w:r>
          </w:p>
        </w:tc>
        <w:tc>
          <w:tcPr>
            <w:tcW w:w="284" w:type="dxa"/>
            <w:vAlign w:val="bottom"/>
          </w:tcPr>
          <w:p w14:paraId="6F1C5F70" w14:textId="77777777" w:rsidR="006574C8" w:rsidRDefault="00D858DD" w:rsidP="00E0225C">
            <w:pPr>
              <w:jc w:val="center"/>
            </w:pPr>
            <w:r>
              <w:rPr>
                <w:rFonts w:ascii="Arial" w:hAnsi="Arial" w:cs="Arial"/>
                <w:sz w:val="20"/>
                <w:szCs w:val="20"/>
              </w:rPr>
              <w:fldChar w:fldCharType="begin">
                <w:ffData>
                  <w:name w:val="Testo12"/>
                  <w:enabled/>
                  <w:calcOnExit w:val="0"/>
                  <w:textInput>
                    <w:default w:val=".."/>
                  </w:textInput>
                </w:ffData>
              </w:fldChar>
            </w:r>
            <w:r w:rsidR="006574C8">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574C8">
              <w:rPr>
                <w:rFonts w:ascii="Arial" w:hAnsi="Arial" w:cs="Arial"/>
                <w:noProof/>
                <w:sz w:val="20"/>
                <w:szCs w:val="20"/>
              </w:rPr>
              <w:t>..</w:t>
            </w:r>
            <w:r>
              <w:rPr>
                <w:rFonts w:ascii="Arial" w:hAnsi="Arial" w:cs="Arial"/>
                <w:sz w:val="20"/>
                <w:szCs w:val="20"/>
              </w:rPr>
              <w:fldChar w:fldCharType="end"/>
            </w:r>
          </w:p>
        </w:tc>
        <w:tc>
          <w:tcPr>
            <w:tcW w:w="284" w:type="dxa"/>
            <w:vAlign w:val="bottom"/>
          </w:tcPr>
          <w:p w14:paraId="2E8632DD" w14:textId="77777777" w:rsidR="006574C8" w:rsidRDefault="00D858DD" w:rsidP="00E0225C">
            <w:pPr>
              <w:jc w:val="center"/>
            </w:pPr>
            <w:r>
              <w:rPr>
                <w:rFonts w:ascii="Arial" w:hAnsi="Arial" w:cs="Arial"/>
                <w:sz w:val="20"/>
                <w:szCs w:val="20"/>
              </w:rPr>
              <w:fldChar w:fldCharType="begin">
                <w:ffData>
                  <w:name w:val="Testo12"/>
                  <w:enabled/>
                  <w:calcOnExit w:val="0"/>
                  <w:textInput>
                    <w:default w:val=".."/>
                  </w:textInput>
                </w:ffData>
              </w:fldChar>
            </w:r>
            <w:r w:rsidR="006574C8">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574C8">
              <w:rPr>
                <w:rFonts w:ascii="Arial" w:hAnsi="Arial" w:cs="Arial"/>
                <w:noProof/>
                <w:sz w:val="20"/>
                <w:szCs w:val="20"/>
              </w:rPr>
              <w:t>..</w:t>
            </w:r>
            <w:r>
              <w:rPr>
                <w:rFonts w:ascii="Arial" w:hAnsi="Arial" w:cs="Arial"/>
                <w:sz w:val="20"/>
                <w:szCs w:val="20"/>
              </w:rPr>
              <w:fldChar w:fldCharType="end"/>
            </w:r>
          </w:p>
        </w:tc>
        <w:tc>
          <w:tcPr>
            <w:tcW w:w="284" w:type="dxa"/>
            <w:tcBorders>
              <w:top w:val="nil"/>
              <w:bottom w:val="nil"/>
            </w:tcBorders>
            <w:vAlign w:val="bottom"/>
          </w:tcPr>
          <w:p w14:paraId="6D5A26C4" w14:textId="77777777" w:rsidR="006574C8" w:rsidRDefault="006574C8" w:rsidP="00E0225C">
            <w:pPr>
              <w:autoSpaceDE w:val="0"/>
              <w:autoSpaceDN w:val="0"/>
              <w:adjustRightInd w:val="0"/>
              <w:spacing w:line="360" w:lineRule="auto"/>
              <w:ind w:left="-540" w:firstLine="540"/>
              <w:jc w:val="center"/>
              <w:rPr>
                <w:rFonts w:ascii="Arial" w:hAnsi="Arial" w:cs="Arial"/>
                <w:sz w:val="20"/>
                <w:szCs w:val="20"/>
              </w:rPr>
            </w:pPr>
          </w:p>
        </w:tc>
        <w:tc>
          <w:tcPr>
            <w:tcW w:w="284" w:type="dxa"/>
            <w:vAlign w:val="bottom"/>
          </w:tcPr>
          <w:p w14:paraId="368E2F48" w14:textId="77777777" w:rsidR="006574C8" w:rsidRDefault="00D858DD" w:rsidP="00E0225C">
            <w:pPr>
              <w:jc w:val="center"/>
            </w:pPr>
            <w:r>
              <w:rPr>
                <w:rFonts w:ascii="Arial" w:hAnsi="Arial" w:cs="Arial"/>
                <w:sz w:val="20"/>
                <w:szCs w:val="20"/>
              </w:rPr>
              <w:fldChar w:fldCharType="begin">
                <w:ffData>
                  <w:name w:val="Testo12"/>
                  <w:enabled/>
                  <w:calcOnExit w:val="0"/>
                  <w:textInput>
                    <w:default w:val=".."/>
                  </w:textInput>
                </w:ffData>
              </w:fldChar>
            </w:r>
            <w:r w:rsidR="006574C8">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574C8">
              <w:rPr>
                <w:rFonts w:ascii="Arial" w:hAnsi="Arial" w:cs="Arial"/>
                <w:noProof/>
                <w:sz w:val="20"/>
                <w:szCs w:val="20"/>
              </w:rPr>
              <w:t>..</w:t>
            </w:r>
            <w:r>
              <w:rPr>
                <w:rFonts w:ascii="Arial" w:hAnsi="Arial" w:cs="Arial"/>
                <w:sz w:val="20"/>
                <w:szCs w:val="20"/>
              </w:rPr>
              <w:fldChar w:fldCharType="end"/>
            </w:r>
          </w:p>
        </w:tc>
        <w:tc>
          <w:tcPr>
            <w:tcW w:w="284" w:type="dxa"/>
            <w:vAlign w:val="bottom"/>
          </w:tcPr>
          <w:p w14:paraId="07B89D39" w14:textId="77777777" w:rsidR="006574C8" w:rsidRDefault="00D858DD" w:rsidP="00E0225C">
            <w:pPr>
              <w:jc w:val="center"/>
            </w:pPr>
            <w:r>
              <w:rPr>
                <w:rFonts w:ascii="Arial" w:hAnsi="Arial" w:cs="Arial"/>
                <w:sz w:val="20"/>
                <w:szCs w:val="20"/>
              </w:rPr>
              <w:fldChar w:fldCharType="begin">
                <w:ffData>
                  <w:name w:val="Testo12"/>
                  <w:enabled/>
                  <w:calcOnExit w:val="0"/>
                  <w:textInput>
                    <w:default w:val=".."/>
                  </w:textInput>
                </w:ffData>
              </w:fldChar>
            </w:r>
            <w:r w:rsidR="006574C8">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574C8">
              <w:rPr>
                <w:rFonts w:ascii="Arial" w:hAnsi="Arial" w:cs="Arial"/>
                <w:noProof/>
                <w:sz w:val="20"/>
                <w:szCs w:val="20"/>
              </w:rPr>
              <w:t>..</w:t>
            </w:r>
            <w:r>
              <w:rPr>
                <w:rFonts w:ascii="Arial" w:hAnsi="Arial" w:cs="Arial"/>
                <w:sz w:val="20"/>
                <w:szCs w:val="20"/>
              </w:rPr>
              <w:fldChar w:fldCharType="end"/>
            </w:r>
          </w:p>
        </w:tc>
        <w:tc>
          <w:tcPr>
            <w:tcW w:w="284" w:type="dxa"/>
            <w:vAlign w:val="bottom"/>
          </w:tcPr>
          <w:p w14:paraId="507452CC" w14:textId="77777777" w:rsidR="006574C8" w:rsidRDefault="00D858DD" w:rsidP="00E0225C">
            <w:pPr>
              <w:jc w:val="center"/>
            </w:pPr>
            <w:r>
              <w:rPr>
                <w:rFonts w:ascii="Arial" w:hAnsi="Arial" w:cs="Arial"/>
                <w:sz w:val="20"/>
                <w:szCs w:val="20"/>
              </w:rPr>
              <w:fldChar w:fldCharType="begin">
                <w:ffData>
                  <w:name w:val="Testo12"/>
                  <w:enabled/>
                  <w:calcOnExit w:val="0"/>
                  <w:textInput>
                    <w:default w:val=".."/>
                  </w:textInput>
                </w:ffData>
              </w:fldChar>
            </w:r>
            <w:r w:rsidR="006574C8">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574C8">
              <w:rPr>
                <w:rFonts w:ascii="Arial" w:hAnsi="Arial" w:cs="Arial"/>
                <w:noProof/>
                <w:sz w:val="20"/>
                <w:szCs w:val="20"/>
              </w:rPr>
              <w:t>..</w:t>
            </w:r>
            <w:r>
              <w:rPr>
                <w:rFonts w:ascii="Arial" w:hAnsi="Arial" w:cs="Arial"/>
                <w:sz w:val="20"/>
                <w:szCs w:val="20"/>
              </w:rPr>
              <w:fldChar w:fldCharType="end"/>
            </w:r>
          </w:p>
        </w:tc>
        <w:tc>
          <w:tcPr>
            <w:tcW w:w="284" w:type="dxa"/>
            <w:tcBorders>
              <w:top w:val="nil"/>
              <w:bottom w:val="nil"/>
            </w:tcBorders>
            <w:vAlign w:val="bottom"/>
          </w:tcPr>
          <w:p w14:paraId="199933B4" w14:textId="77777777" w:rsidR="006574C8" w:rsidRDefault="006574C8" w:rsidP="00E0225C">
            <w:pPr>
              <w:autoSpaceDE w:val="0"/>
              <w:autoSpaceDN w:val="0"/>
              <w:adjustRightInd w:val="0"/>
              <w:spacing w:line="360" w:lineRule="auto"/>
              <w:ind w:left="-540" w:firstLine="540"/>
              <w:jc w:val="center"/>
              <w:rPr>
                <w:rFonts w:ascii="Arial" w:hAnsi="Arial" w:cs="Arial"/>
                <w:sz w:val="20"/>
                <w:szCs w:val="20"/>
              </w:rPr>
            </w:pPr>
          </w:p>
        </w:tc>
        <w:tc>
          <w:tcPr>
            <w:tcW w:w="284" w:type="dxa"/>
            <w:vAlign w:val="bottom"/>
          </w:tcPr>
          <w:p w14:paraId="256140D5" w14:textId="77777777" w:rsidR="006574C8" w:rsidRDefault="00D858DD" w:rsidP="00E0225C">
            <w:pPr>
              <w:jc w:val="center"/>
            </w:pPr>
            <w:r>
              <w:rPr>
                <w:rFonts w:ascii="Arial" w:hAnsi="Arial" w:cs="Arial"/>
                <w:sz w:val="20"/>
                <w:szCs w:val="20"/>
              </w:rPr>
              <w:fldChar w:fldCharType="begin">
                <w:ffData>
                  <w:name w:val="Testo12"/>
                  <w:enabled/>
                  <w:calcOnExit w:val="0"/>
                  <w:textInput>
                    <w:default w:val=".."/>
                  </w:textInput>
                </w:ffData>
              </w:fldChar>
            </w:r>
            <w:r w:rsidR="006574C8">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574C8">
              <w:rPr>
                <w:rFonts w:ascii="Arial" w:hAnsi="Arial" w:cs="Arial"/>
                <w:noProof/>
                <w:sz w:val="20"/>
                <w:szCs w:val="20"/>
              </w:rPr>
              <w:t>..</w:t>
            </w:r>
            <w:r>
              <w:rPr>
                <w:rFonts w:ascii="Arial" w:hAnsi="Arial" w:cs="Arial"/>
                <w:sz w:val="20"/>
                <w:szCs w:val="20"/>
              </w:rPr>
              <w:fldChar w:fldCharType="end"/>
            </w:r>
          </w:p>
        </w:tc>
        <w:tc>
          <w:tcPr>
            <w:tcW w:w="284" w:type="dxa"/>
            <w:vAlign w:val="bottom"/>
          </w:tcPr>
          <w:p w14:paraId="1F00E6F3" w14:textId="77777777" w:rsidR="006574C8" w:rsidRDefault="00D858DD" w:rsidP="00E0225C">
            <w:pPr>
              <w:jc w:val="center"/>
            </w:pPr>
            <w:r>
              <w:rPr>
                <w:rFonts w:ascii="Arial" w:hAnsi="Arial" w:cs="Arial"/>
                <w:sz w:val="20"/>
                <w:szCs w:val="20"/>
              </w:rPr>
              <w:fldChar w:fldCharType="begin">
                <w:ffData>
                  <w:name w:val="Testo12"/>
                  <w:enabled/>
                  <w:calcOnExit w:val="0"/>
                  <w:textInput>
                    <w:default w:val=".."/>
                  </w:textInput>
                </w:ffData>
              </w:fldChar>
            </w:r>
            <w:r w:rsidR="006574C8">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574C8">
              <w:rPr>
                <w:rFonts w:ascii="Arial" w:hAnsi="Arial" w:cs="Arial"/>
                <w:noProof/>
                <w:sz w:val="20"/>
                <w:szCs w:val="20"/>
              </w:rPr>
              <w:t>..</w:t>
            </w:r>
            <w:r>
              <w:rPr>
                <w:rFonts w:ascii="Arial" w:hAnsi="Arial" w:cs="Arial"/>
                <w:sz w:val="20"/>
                <w:szCs w:val="20"/>
              </w:rPr>
              <w:fldChar w:fldCharType="end"/>
            </w:r>
          </w:p>
        </w:tc>
        <w:tc>
          <w:tcPr>
            <w:tcW w:w="284" w:type="dxa"/>
            <w:vAlign w:val="bottom"/>
          </w:tcPr>
          <w:p w14:paraId="00A8BB44" w14:textId="77777777" w:rsidR="006574C8" w:rsidRDefault="00D858DD" w:rsidP="00E0225C">
            <w:pPr>
              <w:jc w:val="center"/>
            </w:pPr>
            <w:r>
              <w:rPr>
                <w:rFonts w:ascii="Arial" w:hAnsi="Arial" w:cs="Arial"/>
                <w:sz w:val="20"/>
                <w:szCs w:val="20"/>
              </w:rPr>
              <w:fldChar w:fldCharType="begin">
                <w:ffData>
                  <w:name w:val="Testo12"/>
                  <w:enabled/>
                  <w:calcOnExit w:val="0"/>
                  <w:textInput>
                    <w:default w:val=".."/>
                  </w:textInput>
                </w:ffData>
              </w:fldChar>
            </w:r>
            <w:r w:rsidR="006574C8">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574C8">
              <w:rPr>
                <w:rFonts w:ascii="Arial" w:hAnsi="Arial" w:cs="Arial"/>
                <w:noProof/>
                <w:sz w:val="20"/>
                <w:szCs w:val="20"/>
              </w:rPr>
              <w:t>..</w:t>
            </w:r>
            <w:r>
              <w:rPr>
                <w:rFonts w:ascii="Arial" w:hAnsi="Arial" w:cs="Arial"/>
                <w:sz w:val="20"/>
                <w:szCs w:val="20"/>
              </w:rPr>
              <w:fldChar w:fldCharType="end"/>
            </w:r>
          </w:p>
        </w:tc>
        <w:tc>
          <w:tcPr>
            <w:tcW w:w="284" w:type="dxa"/>
            <w:vAlign w:val="bottom"/>
          </w:tcPr>
          <w:p w14:paraId="6424E203" w14:textId="77777777" w:rsidR="006574C8" w:rsidRDefault="00D858DD" w:rsidP="00E0225C">
            <w:pPr>
              <w:jc w:val="center"/>
            </w:pPr>
            <w:r>
              <w:rPr>
                <w:rFonts w:ascii="Arial" w:hAnsi="Arial" w:cs="Arial"/>
                <w:sz w:val="20"/>
                <w:szCs w:val="20"/>
              </w:rPr>
              <w:fldChar w:fldCharType="begin">
                <w:ffData>
                  <w:name w:val="Testo12"/>
                  <w:enabled/>
                  <w:calcOnExit w:val="0"/>
                  <w:textInput>
                    <w:default w:val=".."/>
                  </w:textInput>
                </w:ffData>
              </w:fldChar>
            </w:r>
            <w:r w:rsidR="006574C8">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574C8">
              <w:rPr>
                <w:rFonts w:ascii="Arial" w:hAnsi="Arial" w:cs="Arial"/>
                <w:noProof/>
                <w:sz w:val="20"/>
                <w:szCs w:val="20"/>
              </w:rPr>
              <w:t>..</w:t>
            </w:r>
            <w:r>
              <w:rPr>
                <w:rFonts w:ascii="Arial" w:hAnsi="Arial" w:cs="Arial"/>
                <w:sz w:val="20"/>
                <w:szCs w:val="20"/>
              </w:rPr>
              <w:fldChar w:fldCharType="end"/>
            </w:r>
          </w:p>
        </w:tc>
        <w:tc>
          <w:tcPr>
            <w:tcW w:w="284" w:type="dxa"/>
            <w:vAlign w:val="bottom"/>
          </w:tcPr>
          <w:p w14:paraId="75FF83C6" w14:textId="77777777" w:rsidR="006574C8" w:rsidRDefault="00D858DD" w:rsidP="00E0225C">
            <w:pPr>
              <w:jc w:val="center"/>
            </w:pPr>
            <w:r>
              <w:rPr>
                <w:rFonts w:ascii="Arial" w:hAnsi="Arial" w:cs="Arial"/>
                <w:sz w:val="20"/>
                <w:szCs w:val="20"/>
              </w:rPr>
              <w:fldChar w:fldCharType="begin">
                <w:ffData>
                  <w:name w:val="Testo12"/>
                  <w:enabled/>
                  <w:calcOnExit w:val="0"/>
                  <w:textInput>
                    <w:default w:val=".."/>
                  </w:textInput>
                </w:ffData>
              </w:fldChar>
            </w:r>
            <w:r w:rsidR="006574C8">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574C8">
              <w:rPr>
                <w:rFonts w:ascii="Arial" w:hAnsi="Arial" w:cs="Arial"/>
                <w:noProof/>
                <w:sz w:val="20"/>
                <w:szCs w:val="20"/>
              </w:rPr>
              <w:t>..</w:t>
            </w:r>
            <w:r>
              <w:rPr>
                <w:rFonts w:ascii="Arial" w:hAnsi="Arial" w:cs="Arial"/>
                <w:sz w:val="20"/>
                <w:szCs w:val="20"/>
              </w:rPr>
              <w:fldChar w:fldCharType="end"/>
            </w:r>
          </w:p>
        </w:tc>
        <w:tc>
          <w:tcPr>
            <w:tcW w:w="284" w:type="dxa"/>
            <w:tcBorders>
              <w:top w:val="nil"/>
              <w:bottom w:val="nil"/>
            </w:tcBorders>
            <w:vAlign w:val="bottom"/>
          </w:tcPr>
          <w:p w14:paraId="666F43CE" w14:textId="77777777" w:rsidR="006574C8" w:rsidRDefault="006574C8" w:rsidP="00E0225C">
            <w:pPr>
              <w:autoSpaceDE w:val="0"/>
              <w:autoSpaceDN w:val="0"/>
              <w:adjustRightInd w:val="0"/>
              <w:spacing w:line="360" w:lineRule="auto"/>
              <w:ind w:left="-540" w:firstLine="540"/>
              <w:jc w:val="center"/>
              <w:rPr>
                <w:rFonts w:ascii="Arial" w:hAnsi="Arial" w:cs="Arial"/>
                <w:sz w:val="20"/>
                <w:szCs w:val="20"/>
              </w:rPr>
            </w:pPr>
          </w:p>
        </w:tc>
        <w:tc>
          <w:tcPr>
            <w:tcW w:w="284" w:type="dxa"/>
            <w:vAlign w:val="bottom"/>
          </w:tcPr>
          <w:p w14:paraId="55891FDC" w14:textId="77777777" w:rsidR="006574C8" w:rsidRDefault="00D858DD" w:rsidP="00E0225C">
            <w:pPr>
              <w:jc w:val="center"/>
            </w:pPr>
            <w:r>
              <w:rPr>
                <w:rFonts w:ascii="Arial" w:hAnsi="Arial" w:cs="Arial"/>
                <w:sz w:val="20"/>
                <w:szCs w:val="20"/>
              </w:rPr>
              <w:fldChar w:fldCharType="begin">
                <w:ffData>
                  <w:name w:val="Testo12"/>
                  <w:enabled/>
                  <w:calcOnExit w:val="0"/>
                  <w:textInput>
                    <w:default w:val=".."/>
                  </w:textInput>
                </w:ffData>
              </w:fldChar>
            </w:r>
            <w:r w:rsidR="006574C8">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574C8">
              <w:rPr>
                <w:rFonts w:ascii="Arial" w:hAnsi="Arial" w:cs="Arial"/>
                <w:noProof/>
                <w:sz w:val="20"/>
                <w:szCs w:val="20"/>
              </w:rPr>
              <w:t>..</w:t>
            </w:r>
            <w:r>
              <w:rPr>
                <w:rFonts w:ascii="Arial" w:hAnsi="Arial" w:cs="Arial"/>
                <w:sz w:val="20"/>
                <w:szCs w:val="20"/>
              </w:rPr>
              <w:fldChar w:fldCharType="end"/>
            </w:r>
          </w:p>
        </w:tc>
        <w:tc>
          <w:tcPr>
            <w:tcW w:w="284" w:type="dxa"/>
            <w:vAlign w:val="bottom"/>
          </w:tcPr>
          <w:p w14:paraId="08981597" w14:textId="77777777" w:rsidR="006574C8" w:rsidRDefault="00D858DD" w:rsidP="00E0225C">
            <w:pPr>
              <w:jc w:val="center"/>
            </w:pPr>
            <w:r>
              <w:rPr>
                <w:rFonts w:ascii="Arial" w:hAnsi="Arial" w:cs="Arial"/>
                <w:sz w:val="20"/>
                <w:szCs w:val="20"/>
              </w:rPr>
              <w:fldChar w:fldCharType="begin">
                <w:ffData>
                  <w:name w:val="Testo12"/>
                  <w:enabled/>
                  <w:calcOnExit w:val="0"/>
                  <w:textInput>
                    <w:default w:val=".."/>
                  </w:textInput>
                </w:ffData>
              </w:fldChar>
            </w:r>
            <w:r w:rsidR="006574C8">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574C8">
              <w:rPr>
                <w:rFonts w:ascii="Arial" w:hAnsi="Arial" w:cs="Arial"/>
                <w:noProof/>
                <w:sz w:val="20"/>
                <w:szCs w:val="20"/>
              </w:rPr>
              <w:t>..</w:t>
            </w:r>
            <w:r>
              <w:rPr>
                <w:rFonts w:ascii="Arial" w:hAnsi="Arial" w:cs="Arial"/>
                <w:sz w:val="20"/>
                <w:szCs w:val="20"/>
              </w:rPr>
              <w:fldChar w:fldCharType="end"/>
            </w:r>
          </w:p>
        </w:tc>
        <w:tc>
          <w:tcPr>
            <w:tcW w:w="284" w:type="dxa"/>
            <w:vAlign w:val="bottom"/>
          </w:tcPr>
          <w:p w14:paraId="4D80ED17" w14:textId="77777777" w:rsidR="006574C8" w:rsidRDefault="00D858DD" w:rsidP="00E0225C">
            <w:pPr>
              <w:jc w:val="center"/>
            </w:pPr>
            <w:r>
              <w:rPr>
                <w:rFonts w:ascii="Arial" w:hAnsi="Arial" w:cs="Arial"/>
                <w:sz w:val="20"/>
                <w:szCs w:val="20"/>
              </w:rPr>
              <w:fldChar w:fldCharType="begin">
                <w:ffData>
                  <w:name w:val="Testo12"/>
                  <w:enabled/>
                  <w:calcOnExit w:val="0"/>
                  <w:textInput>
                    <w:default w:val=".."/>
                  </w:textInput>
                </w:ffData>
              </w:fldChar>
            </w:r>
            <w:r w:rsidR="006574C8">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574C8">
              <w:rPr>
                <w:rFonts w:ascii="Arial" w:hAnsi="Arial" w:cs="Arial"/>
                <w:noProof/>
                <w:sz w:val="20"/>
                <w:szCs w:val="20"/>
              </w:rPr>
              <w:t>..</w:t>
            </w:r>
            <w:r>
              <w:rPr>
                <w:rFonts w:ascii="Arial" w:hAnsi="Arial" w:cs="Arial"/>
                <w:sz w:val="20"/>
                <w:szCs w:val="20"/>
              </w:rPr>
              <w:fldChar w:fldCharType="end"/>
            </w:r>
          </w:p>
        </w:tc>
        <w:tc>
          <w:tcPr>
            <w:tcW w:w="284" w:type="dxa"/>
            <w:vAlign w:val="bottom"/>
          </w:tcPr>
          <w:p w14:paraId="66145DC6" w14:textId="77777777" w:rsidR="006574C8" w:rsidRDefault="00D858DD" w:rsidP="00E0225C">
            <w:pPr>
              <w:jc w:val="center"/>
            </w:pPr>
            <w:r>
              <w:rPr>
                <w:rFonts w:ascii="Arial" w:hAnsi="Arial" w:cs="Arial"/>
                <w:sz w:val="20"/>
                <w:szCs w:val="20"/>
              </w:rPr>
              <w:fldChar w:fldCharType="begin">
                <w:ffData>
                  <w:name w:val="Testo12"/>
                  <w:enabled/>
                  <w:calcOnExit w:val="0"/>
                  <w:textInput>
                    <w:default w:val=".."/>
                  </w:textInput>
                </w:ffData>
              </w:fldChar>
            </w:r>
            <w:r w:rsidR="006574C8">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574C8">
              <w:rPr>
                <w:rFonts w:ascii="Arial" w:hAnsi="Arial" w:cs="Arial"/>
                <w:noProof/>
                <w:sz w:val="20"/>
                <w:szCs w:val="20"/>
              </w:rPr>
              <w:t>..</w:t>
            </w:r>
            <w:r>
              <w:rPr>
                <w:rFonts w:ascii="Arial" w:hAnsi="Arial" w:cs="Arial"/>
                <w:sz w:val="20"/>
                <w:szCs w:val="20"/>
              </w:rPr>
              <w:fldChar w:fldCharType="end"/>
            </w:r>
          </w:p>
        </w:tc>
        <w:tc>
          <w:tcPr>
            <w:tcW w:w="284" w:type="dxa"/>
            <w:vAlign w:val="bottom"/>
          </w:tcPr>
          <w:p w14:paraId="365E6DA4" w14:textId="77777777" w:rsidR="006574C8" w:rsidRDefault="00D858DD" w:rsidP="00E0225C">
            <w:pPr>
              <w:jc w:val="center"/>
            </w:pPr>
            <w:r>
              <w:rPr>
                <w:rFonts w:ascii="Arial" w:hAnsi="Arial" w:cs="Arial"/>
                <w:sz w:val="20"/>
                <w:szCs w:val="20"/>
              </w:rPr>
              <w:fldChar w:fldCharType="begin">
                <w:ffData>
                  <w:name w:val="Testo12"/>
                  <w:enabled/>
                  <w:calcOnExit w:val="0"/>
                  <w:textInput>
                    <w:default w:val=".."/>
                  </w:textInput>
                </w:ffData>
              </w:fldChar>
            </w:r>
            <w:r w:rsidR="006574C8">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574C8">
              <w:rPr>
                <w:rFonts w:ascii="Arial" w:hAnsi="Arial" w:cs="Arial"/>
                <w:noProof/>
                <w:sz w:val="20"/>
                <w:szCs w:val="20"/>
              </w:rPr>
              <w:t>..</w:t>
            </w:r>
            <w:r>
              <w:rPr>
                <w:rFonts w:ascii="Arial" w:hAnsi="Arial" w:cs="Arial"/>
                <w:sz w:val="20"/>
                <w:szCs w:val="20"/>
              </w:rPr>
              <w:fldChar w:fldCharType="end"/>
            </w:r>
          </w:p>
        </w:tc>
      </w:tr>
    </w:tbl>
    <w:p w14:paraId="3D554181" w14:textId="77777777" w:rsidR="006574C8" w:rsidRDefault="006574C8">
      <w:pPr>
        <w:spacing w:line="360" w:lineRule="auto"/>
        <w:jc w:val="both"/>
        <w:rPr>
          <w:rFonts w:ascii="Arial" w:hAnsi="Arial" w:cs="Arial"/>
          <w:b/>
          <w:sz w:val="20"/>
          <w:szCs w:val="20"/>
        </w:rPr>
      </w:pPr>
    </w:p>
    <w:p w14:paraId="0ABEC0FE" w14:textId="77777777" w:rsidR="00B2319B" w:rsidRDefault="00B2319B">
      <w:pPr>
        <w:spacing w:line="360" w:lineRule="auto"/>
        <w:jc w:val="both"/>
        <w:rPr>
          <w:rFonts w:ascii="Arial" w:hAnsi="Arial" w:cs="Arial"/>
          <w:sz w:val="20"/>
          <w:szCs w:val="20"/>
        </w:rPr>
      </w:pPr>
      <w:r>
        <w:rPr>
          <w:rFonts w:ascii="Arial" w:hAnsi="Arial" w:cs="Arial"/>
          <w:b/>
          <w:sz w:val="20"/>
          <w:szCs w:val="20"/>
        </w:rPr>
        <w:t>avente titolo</w:t>
      </w:r>
      <w:r>
        <w:rPr>
          <w:rFonts w:ascii="Arial" w:hAnsi="Arial" w:cs="Arial"/>
          <w:sz w:val="20"/>
          <w:szCs w:val="20"/>
        </w:rPr>
        <w:t xml:space="preserve"> alla </w:t>
      </w:r>
      <w:proofErr w:type="gramStart"/>
      <w:r>
        <w:rPr>
          <w:rFonts w:ascii="Arial" w:hAnsi="Arial" w:cs="Arial"/>
          <w:sz w:val="20"/>
          <w:szCs w:val="20"/>
        </w:rPr>
        <w:t>presentazione :</w:t>
      </w:r>
      <w:proofErr w:type="gramEnd"/>
    </w:p>
    <w:p w14:paraId="52FE7C8E" w14:textId="77777777" w:rsidR="00A84D88" w:rsidRDefault="00B2319B">
      <w:pPr>
        <w:jc w:val="center"/>
        <w:rPr>
          <w:rFonts w:ascii="Arial" w:hAnsi="Arial" w:cs="Arial"/>
          <w:b/>
        </w:rPr>
      </w:pPr>
      <w:r>
        <w:rPr>
          <w:rFonts w:ascii="Arial" w:hAnsi="Arial" w:cs="Arial"/>
          <w:b/>
        </w:rPr>
        <w:t xml:space="preserve">CHIEDE </w:t>
      </w:r>
    </w:p>
    <w:p w14:paraId="07FD3AD7" w14:textId="77777777" w:rsidR="00A75547" w:rsidRPr="00C14847" w:rsidRDefault="00364EC7" w:rsidP="00A84D88">
      <w:pPr>
        <w:autoSpaceDE w:val="0"/>
        <w:autoSpaceDN w:val="0"/>
        <w:adjustRightInd w:val="0"/>
        <w:jc w:val="both"/>
        <w:rPr>
          <w:rFonts w:ascii="Arial" w:hAnsi="Arial" w:cs="Arial"/>
          <w:sz w:val="22"/>
          <w:szCs w:val="22"/>
        </w:rPr>
      </w:pPr>
      <w:r w:rsidRPr="00C14847">
        <w:rPr>
          <w:rFonts w:ascii="Arial" w:hAnsi="Arial" w:cs="Arial"/>
          <w:sz w:val="22"/>
          <w:szCs w:val="22"/>
        </w:rPr>
        <w:t xml:space="preserve">Ai sensi dell’art. 23 del </w:t>
      </w:r>
      <w:proofErr w:type="spellStart"/>
      <w:r w:rsidRPr="00C14847">
        <w:rPr>
          <w:rFonts w:ascii="Arial" w:hAnsi="Arial" w:cs="Arial"/>
          <w:sz w:val="22"/>
          <w:szCs w:val="22"/>
        </w:rPr>
        <w:t>D.Lgs</w:t>
      </w:r>
      <w:proofErr w:type="spellEnd"/>
      <w:r w:rsidRPr="00C14847">
        <w:rPr>
          <w:rFonts w:ascii="Arial" w:hAnsi="Arial" w:cs="Arial"/>
          <w:sz w:val="22"/>
          <w:szCs w:val="22"/>
        </w:rPr>
        <w:t xml:space="preserve"> 285/82 Nuovo Codice della Strada</w:t>
      </w:r>
      <w:r w:rsidR="00A75547" w:rsidRPr="00C14847">
        <w:rPr>
          <w:rFonts w:ascii="Arial" w:hAnsi="Arial" w:cs="Arial"/>
          <w:sz w:val="22"/>
          <w:szCs w:val="22"/>
        </w:rPr>
        <w:t>,</w:t>
      </w:r>
      <w:r w:rsidRPr="00C14847">
        <w:rPr>
          <w:rFonts w:ascii="Arial" w:hAnsi="Arial" w:cs="Arial"/>
          <w:sz w:val="22"/>
          <w:szCs w:val="22"/>
        </w:rPr>
        <w:t xml:space="preserve"> degli artt. da </w:t>
      </w:r>
      <w:smartTag w:uri="urn:schemas-microsoft-com:office:smarttags" w:element="metricconverter">
        <w:smartTagPr>
          <w:attr w:name="ProductID" w:val="47 a"/>
        </w:smartTagPr>
        <w:r w:rsidRPr="00C14847">
          <w:rPr>
            <w:rFonts w:ascii="Arial" w:hAnsi="Arial" w:cs="Arial"/>
            <w:sz w:val="22"/>
            <w:szCs w:val="22"/>
          </w:rPr>
          <w:t>47 a</w:t>
        </w:r>
      </w:smartTag>
      <w:r w:rsidR="00A75547" w:rsidRPr="00C14847">
        <w:rPr>
          <w:rFonts w:ascii="Arial" w:hAnsi="Arial" w:cs="Arial"/>
          <w:sz w:val="22"/>
          <w:szCs w:val="22"/>
        </w:rPr>
        <w:t xml:space="preserve"> 59 del D.P.R.495/92 Regolamento di Attuazione e del vigente Regolamento per l’applicazione dell’imposta comunale sulla </w:t>
      </w:r>
      <w:proofErr w:type="gramStart"/>
      <w:r w:rsidR="00A75547" w:rsidRPr="00C14847">
        <w:rPr>
          <w:rFonts w:ascii="Arial" w:hAnsi="Arial" w:cs="Arial"/>
          <w:sz w:val="22"/>
          <w:szCs w:val="22"/>
        </w:rPr>
        <w:t xml:space="preserve">pubblicità, </w:t>
      </w:r>
      <w:r w:rsidRPr="00C14847">
        <w:rPr>
          <w:rFonts w:ascii="Arial" w:hAnsi="Arial" w:cs="Arial"/>
          <w:sz w:val="22"/>
          <w:szCs w:val="22"/>
        </w:rPr>
        <w:t xml:space="preserve"> </w:t>
      </w:r>
      <w:r w:rsidR="00A75547" w:rsidRPr="00C14847">
        <w:rPr>
          <w:rFonts w:ascii="Arial" w:hAnsi="Arial" w:cs="Arial"/>
          <w:sz w:val="22"/>
          <w:szCs w:val="22"/>
        </w:rPr>
        <w:t>l’autorizzazione</w:t>
      </w:r>
      <w:proofErr w:type="gramEnd"/>
      <w:r w:rsidR="00A75547" w:rsidRPr="00C14847">
        <w:rPr>
          <w:rFonts w:ascii="Arial" w:hAnsi="Arial" w:cs="Arial"/>
          <w:sz w:val="22"/>
          <w:szCs w:val="22"/>
        </w:rPr>
        <w:t xml:space="preserve"> relativa all’esposizione de</w:t>
      </w:r>
      <w:r w:rsidR="00C14847" w:rsidRPr="00C14847">
        <w:rPr>
          <w:rFonts w:ascii="Arial" w:hAnsi="Arial" w:cs="Arial"/>
          <w:sz w:val="22"/>
          <w:szCs w:val="22"/>
        </w:rPr>
        <w:t xml:space="preserve">i mezzi </w:t>
      </w:r>
      <w:r w:rsidR="00A75547" w:rsidRPr="00C14847">
        <w:rPr>
          <w:rFonts w:ascii="Arial" w:hAnsi="Arial" w:cs="Arial"/>
          <w:sz w:val="22"/>
          <w:szCs w:val="22"/>
        </w:rPr>
        <w:t xml:space="preserve">pubblicitari </w:t>
      </w:r>
      <w:r w:rsidR="00C14847" w:rsidRPr="00C14847">
        <w:rPr>
          <w:rFonts w:ascii="Arial" w:hAnsi="Arial" w:cs="Arial"/>
          <w:sz w:val="22"/>
          <w:szCs w:val="22"/>
        </w:rPr>
        <w:t>sotto-indicati</w:t>
      </w:r>
      <w:r w:rsidR="00A75547" w:rsidRPr="00C14847">
        <w:rPr>
          <w:rFonts w:ascii="Arial" w:hAnsi="Arial" w:cs="Arial"/>
          <w:sz w:val="22"/>
          <w:szCs w:val="22"/>
        </w:rPr>
        <w:t xml:space="preserve"> e, ove conseguente, </w:t>
      </w:r>
      <w:smartTag w:uri="urn:schemas-microsoft-com:office:smarttags" w:element="PersonName">
        <w:smartTagPr>
          <w:attr w:name="ProductID" w:val="la Concessione"/>
        </w:smartTagPr>
        <w:r w:rsidR="00A75547" w:rsidRPr="00C14847">
          <w:rPr>
            <w:rFonts w:ascii="Arial" w:hAnsi="Arial" w:cs="Arial"/>
            <w:sz w:val="22"/>
            <w:szCs w:val="22"/>
          </w:rPr>
          <w:t>la Concessione</w:t>
        </w:r>
      </w:smartTag>
      <w:r w:rsidR="00A75547" w:rsidRPr="00C14847">
        <w:rPr>
          <w:rFonts w:ascii="Arial" w:hAnsi="Arial" w:cs="Arial"/>
          <w:sz w:val="22"/>
          <w:szCs w:val="22"/>
        </w:rPr>
        <w:t xml:space="preserve"> di Occupazione di spazi e aree pubbliche interessata al</w:t>
      </w:r>
      <w:r w:rsidR="00C14847" w:rsidRPr="00C14847">
        <w:rPr>
          <w:rFonts w:ascii="Arial" w:hAnsi="Arial" w:cs="Arial"/>
          <w:sz w:val="22"/>
          <w:szCs w:val="22"/>
        </w:rPr>
        <w:t>l</w:t>
      </w:r>
      <w:r w:rsidR="00A75547" w:rsidRPr="00C14847">
        <w:rPr>
          <w:rFonts w:ascii="Arial" w:hAnsi="Arial" w:cs="Arial"/>
          <w:sz w:val="22"/>
          <w:szCs w:val="22"/>
        </w:rPr>
        <w:t>’installazione.</w:t>
      </w:r>
    </w:p>
    <w:p w14:paraId="18C7091F" w14:textId="77777777" w:rsidR="00A75547" w:rsidRPr="00C14847" w:rsidRDefault="00A75547" w:rsidP="00A84D88">
      <w:pPr>
        <w:autoSpaceDE w:val="0"/>
        <w:autoSpaceDN w:val="0"/>
        <w:adjustRightInd w:val="0"/>
        <w:jc w:val="both"/>
        <w:rPr>
          <w:rFonts w:ascii="Arial" w:hAnsi="Arial" w:cs="Arial"/>
          <w:sz w:val="22"/>
          <w:szCs w:val="22"/>
        </w:rPr>
      </w:pPr>
    </w:p>
    <w:p w14:paraId="26B5BAE3" w14:textId="77777777" w:rsidR="00DC4128" w:rsidRDefault="00DC4128">
      <w:pPr>
        <w:numPr>
          <w:ilvl w:val="0"/>
          <w:numId w:val="13"/>
        </w:numPr>
        <w:autoSpaceDE w:val="0"/>
        <w:autoSpaceDN w:val="0"/>
        <w:adjustRightInd w:val="0"/>
        <w:spacing w:line="360" w:lineRule="auto"/>
        <w:rPr>
          <w:rFonts w:ascii="Arial" w:hAnsi="Arial" w:cs="Arial"/>
          <w:noProof/>
          <w:sz w:val="20"/>
          <w:szCs w:val="20"/>
        </w:rPr>
      </w:pPr>
      <w:r>
        <w:rPr>
          <w:rFonts w:ascii="Arial" w:hAnsi="Arial" w:cs="Arial"/>
          <w:noProof/>
          <w:sz w:val="20"/>
          <w:szCs w:val="20"/>
        </w:rPr>
        <w:t xml:space="preserve">Periodo richiesto: dal </w:t>
      </w:r>
      <w:r w:rsidR="00D858DD">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sidR="00D858DD">
        <w:rPr>
          <w:rFonts w:ascii="Arial" w:hAnsi="Arial" w:cs="Arial"/>
          <w:color w:val="000000"/>
          <w:sz w:val="20"/>
          <w:szCs w:val="20"/>
        </w:rPr>
      </w:r>
      <w:r w:rsidR="00D858DD">
        <w:rPr>
          <w:rFonts w:ascii="Arial" w:hAnsi="Arial" w:cs="Arial"/>
          <w:color w:val="000000"/>
          <w:sz w:val="20"/>
          <w:szCs w:val="20"/>
        </w:rPr>
        <w:fldChar w:fldCharType="separate"/>
      </w:r>
      <w:r>
        <w:rPr>
          <w:rFonts w:ascii="Arial" w:hAnsi="Arial" w:cs="Arial"/>
          <w:noProof/>
          <w:color w:val="000000"/>
          <w:sz w:val="20"/>
          <w:szCs w:val="20"/>
        </w:rPr>
        <w:t>...........................................................</w:t>
      </w:r>
      <w:r w:rsidR="00D858DD">
        <w:rPr>
          <w:rFonts w:ascii="Arial" w:hAnsi="Arial" w:cs="Arial"/>
          <w:color w:val="000000"/>
          <w:sz w:val="20"/>
          <w:szCs w:val="20"/>
        </w:rPr>
        <w:fldChar w:fldCharType="end"/>
      </w:r>
      <w:r>
        <w:rPr>
          <w:rFonts w:ascii="Arial" w:hAnsi="Arial" w:cs="Arial"/>
          <w:color w:val="000000"/>
          <w:sz w:val="20"/>
          <w:szCs w:val="20"/>
        </w:rPr>
        <w:t xml:space="preserve"> al </w:t>
      </w:r>
      <w:r w:rsidR="00D858DD">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sidR="00D858DD">
        <w:rPr>
          <w:rFonts w:ascii="Arial" w:hAnsi="Arial" w:cs="Arial"/>
          <w:color w:val="000000"/>
          <w:sz w:val="20"/>
          <w:szCs w:val="20"/>
        </w:rPr>
      </w:r>
      <w:r w:rsidR="00D858DD">
        <w:rPr>
          <w:rFonts w:ascii="Arial" w:hAnsi="Arial" w:cs="Arial"/>
          <w:color w:val="000000"/>
          <w:sz w:val="20"/>
          <w:szCs w:val="20"/>
        </w:rPr>
        <w:fldChar w:fldCharType="separate"/>
      </w:r>
      <w:r>
        <w:rPr>
          <w:rFonts w:ascii="Arial" w:hAnsi="Arial" w:cs="Arial"/>
          <w:noProof/>
          <w:color w:val="000000"/>
          <w:sz w:val="20"/>
          <w:szCs w:val="20"/>
        </w:rPr>
        <w:t>...........................................................</w:t>
      </w:r>
      <w:r w:rsidR="00D858DD">
        <w:rPr>
          <w:rFonts w:ascii="Arial" w:hAnsi="Arial" w:cs="Arial"/>
          <w:color w:val="000000"/>
          <w:sz w:val="20"/>
          <w:szCs w:val="20"/>
        </w:rPr>
        <w:fldChar w:fldCharType="end"/>
      </w:r>
    </w:p>
    <w:p w14:paraId="24CF5B07" w14:textId="77777777" w:rsidR="00C14847" w:rsidRDefault="00B2319B">
      <w:pPr>
        <w:numPr>
          <w:ilvl w:val="0"/>
          <w:numId w:val="13"/>
        </w:numPr>
        <w:autoSpaceDE w:val="0"/>
        <w:autoSpaceDN w:val="0"/>
        <w:adjustRightInd w:val="0"/>
        <w:spacing w:line="360" w:lineRule="auto"/>
        <w:rPr>
          <w:rFonts w:ascii="Arial" w:hAnsi="Arial" w:cs="Arial"/>
          <w:noProof/>
          <w:sz w:val="20"/>
          <w:szCs w:val="20"/>
        </w:rPr>
      </w:pPr>
      <w:r>
        <w:rPr>
          <w:rFonts w:ascii="Arial" w:hAnsi="Arial" w:cs="Arial"/>
          <w:noProof/>
          <w:sz w:val="20"/>
          <w:szCs w:val="20"/>
        </w:rPr>
        <w:t>N.</w:t>
      </w:r>
      <w:r>
        <w:rPr>
          <w:rFonts w:ascii="Arial" w:hAnsi="Arial" w:cs="Arial"/>
          <w:color w:val="000000"/>
          <w:sz w:val="20"/>
          <w:szCs w:val="20"/>
        </w:rPr>
        <w:t xml:space="preserve"> </w:t>
      </w:r>
      <w:r w:rsidR="00D858DD">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sidR="00D858DD">
        <w:rPr>
          <w:rFonts w:ascii="Arial" w:hAnsi="Arial" w:cs="Arial"/>
          <w:color w:val="000000"/>
          <w:sz w:val="20"/>
          <w:szCs w:val="20"/>
        </w:rPr>
      </w:r>
      <w:r w:rsidR="00D858DD">
        <w:rPr>
          <w:rFonts w:ascii="Arial" w:hAnsi="Arial" w:cs="Arial"/>
          <w:color w:val="000000"/>
          <w:sz w:val="20"/>
          <w:szCs w:val="20"/>
        </w:rPr>
        <w:fldChar w:fldCharType="separate"/>
      </w:r>
      <w:r>
        <w:rPr>
          <w:rFonts w:ascii="Arial" w:hAnsi="Arial" w:cs="Arial"/>
          <w:noProof/>
          <w:color w:val="000000"/>
          <w:sz w:val="20"/>
          <w:szCs w:val="20"/>
        </w:rPr>
        <w:t>...........................</w:t>
      </w:r>
      <w:r w:rsidR="00D858DD">
        <w:rPr>
          <w:rFonts w:ascii="Arial" w:hAnsi="Arial" w:cs="Arial"/>
          <w:color w:val="000000"/>
          <w:sz w:val="20"/>
          <w:szCs w:val="20"/>
        </w:rPr>
        <w:fldChar w:fldCharType="end"/>
      </w:r>
      <w:r>
        <w:rPr>
          <w:rFonts w:ascii="Arial" w:hAnsi="Arial" w:cs="Arial"/>
          <w:noProof/>
          <w:sz w:val="20"/>
          <w:szCs w:val="20"/>
        </w:rPr>
        <w:t xml:space="preserve"> </w:t>
      </w:r>
    </w:p>
    <w:p w14:paraId="41E3D6BD" w14:textId="77777777" w:rsidR="00FF25CC" w:rsidRDefault="00FF25CC">
      <w:pPr>
        <w:numPr>
          <w:ilvl w:val="0"/>
          <w:numId w:val="13"/>
        </w:numPr>
        <w:autoSpaceDE w:val="0"/>
        <w:autoSpaceDN w:val="0"/>
        <w:adjustRightInd w:val="0"/>
        <w:spacing w:line="360" w:lineRule="auto"/>
        <w:rPr>
          <w:rFonts w:ascii="Arial" w:hAnsi="Arial" w:cs="Arial"/>
          <w:noProof/>
          <w:sz w:val="20"/>
          <w:szCs w:val="20"/>
        </w:rPr>
      </w:pPr>
      <w:r>
        <w:rPr>
          <w:rFonts w:ascii="Arial" w:hAnsi="Arial" w:cs="Arial"/>
          <w:noProof/>
          <w:sz w:val="20"/>
          <w:szCs w:val="20"/>
        </w:rPr>
        <w:t xml:space="preserve">(specificare la tipologia </w:t>
      </w:r>
      <w:r w:rsidR="00D858DD">
        <w:rPr>
          <w:rFonts w:ascii="Arial" w:hAnsi="Arial" w:cs="Arial"/>
          <w:noProof/>
          <w:sz w:val="20"/>
          <w:szCs w:val="20"/>
        </w:rPr>
        <w:fldChar w:fldCharType="begin">
          <w:ffData>
            <w:name w:val="Controllo6"/>
            <w:enabled/>
            <w:calcOnExit w:val="0"/>
            <w:checkBox>
              <w:sizeAuto/>
              <w:default w:val="0"/>
            </w:checkBox>
          </w:ffData>
        </w:fldChar>
      </w:r>
      <w:bookmarkStart w:id="3" w:name="Controllo6"/>
      <w:r>
        <w:rPr>
          <w:rFonts w:ascii="Arial" w:hAnsi="Arial" w:cs="Arial"/>
          <w:noProof/>
          <w:sz w:val="20"/>
          <w:szCs w:val="20"/>
        </w:rPr>
        <w:instrText xml:space="preserve"> FORMCHECKBOX </w:instrText>
      </w:r>
      <w:r w:rsidR="00D858DD">
        <w:rPr>
          <w:rFonts w:ascii="Arial" w:hAnsi="Arial" w:cs="Arial"/>
          <w:noProof/>
          <w:sz w:val="20"/>
          <w:szCs w:val="20"/>
        </w:rPr>
      </w:r>
      <w:r w:rsidR="00D858DD">
        <w:rPr>
          <w:rFonts w:ascii="Arial" w:hAnsi="Arial" w:cs="Arial"/>
          <w:noProof/>
          <w:sz w:val="20"/>
          <w:szCs w:val="20"/>
        </w:rPr>
        <w:fldChar w:fldCharType="separate"/>
      </w:r>
      <w:r w:rsidR="00D858DD">
        <w:rPr>
          <w:rFonts w:ascii="Arial" w:hAnsi="Arial" w:cs="Arial"/>
          <w:noProof/>
          <w:sz w:val="20"/>
          <w:szCs w:val="20"/>
        </w:rPr>
        <w:fldChar w:fldCharType="end"/>
      </w:r>
      <w:bookmarkEnd w:id="3"/>
      <w:r>
        <w:rPr>
          <w:rFonts w:ascii="Arial" w:hAnsi="Arial" w:cs="Arial"/>
          <w:noProof/>
          <w:sz w:val="20"/>
          <w:szCs w:val="20"/>
        </w:rPr>
        <w:t xml:space="preserve"> cartello </w:t>
      </w:r>
      <w:r w:rsidR="00D858DD">
        <w:rPr>
          <w:rFonts w:ascii="Arial" w:hAnsi="Arial" w:cs="Arial"/>
          <w:noProof/>
          <w:sz w:val="20"/>
          <w:szCs w:val="20"/>
        </w:rPr>
        <w:fldChar w:fldCharType="begin">
          <w:ffData>
            <w:name w:val="Controllo7"/>
            <w:enabled/>
            <w:calcOnExit w:val="0"/>
            <w:checkBox>
              <w:sizeAuto/>
              <w:default w:val="0"/>
            </w:checkBox>
          </w:ffData>
        </w:fldChar>
      </w:r>
      <w:bookmarkStart w:id="4" w:name="Controllo7"/>
      <w:r>
        <w:rPr>
          <w:rFonts w:ascii="Arial" w:hAnsi="Arial" w:cs="Arial"/>
          <w:noProof/>
          <w:sz w:val="20"/>
          <w:szCs w:val="20"/>
        </w:rPr>
        <w:instrText xml:space="preserve"> FORMCHECKBOX </w:instrText>
      </w:r>
      <w:r w:rsidR="00D858DD">
        <w:rPr>
          <w:rFonts w:ascii="Arial" w:hAnsi="Arial" w:cs="Arial"/>
          <w:noProof/>
          <w:sz w:val="20"/>
          <w:szCs w:val="20"/>
        </w:rPr>
      </w:r>
      <w:r w:rsidR="00D858DD">
        <w:rPr>
          <w:rFonts w:ascii="Arial" w:hAnsi="Arial" w:cs="Arial"/>
          <w:noProof/>
          <w:sz w:val="20"/>
          <w:szCs w:val="20"/>
        </w:rPr>
        <w:fldChar w:fldCharType="separate"/>
      </w:r>
      <w:r w:rsidR="00D858DD">
        <w:rPr>
          <w:rFonts w:ascii="Arial" w:hAnsi="Arial" w:cs="Arial"/>
          <w:noProof/>
          <w:sz w:val="20"/>
          <w:szCs w:val="20"/>
        </w:rPr>
        <w:fldChar w:fldCharType="end"/>
      </w:r>
      <w:bookmarkEnd w:id="4"/>
      <w:r>
        <w:rPr>
          <w:rFonts w:ascii="Arial" w:hAnsi="Arial" w:cs="Arial"/>
          <w:noProof/>
          <w:sz w:val="20"/>
          <w:szCs w:val="20"/>
        </w:rPr>
        <w:t xml:space="preserve">  striscione   </w:t>
      </w:r>
      <w:r w:rsidR="00D858DD">
        <w:rPr>
          <w:rFonts w:ascii="Arial" w:hAnsi="Arial" w:cs="Arial"/>
          <w:noProof/>
          <w:sz w:val="20"/>
          <w:szCs w:val="20"/>
        </w:rPr>
        <w:fldChar w:fldCharType="begin">
          <w:ffData>
            <w:name w:val="Controllo8"/>
            <w:enabled/>
            <w:calcOnExit w:val="0"/>
            <w:checkBox>
              <w:sizeAuto/>
              <w:default w:val="0"/>
            </w:checkBox>
          </w:ffData>
        </w:fldChar>
      </w:r>
      <w:bookmarkStart w:id="5" w:name="Controllo8"/>
      <w:r>
        <w:rPr>
          <w:rFonts w:ascii="Arial" w:hAnsi="Arial" w:cs="Arial"/>
          <w:noProof/>
          <w:sz w:val="20"/>
          <w:szCs w:val="20"/>
        </w:rPr>
        <w:instrText xml:space="preserve"> FORMCHECKBOX </w:instrText>
      </w:r>
      <w:r w:rsidR="00D858DD">
        <w:rPr>
          <w:rFonts w:ascii="Arial" w:hAnsi="Arial" w:cs="Arial"/>
          <w:noProof/>
          <w:sz w:val="20"/>
          <w:szCs w:val="20"/>
        </w:rPr>
      </w:r>
      <w:r w:rsidR="00D858DD">
        <w:rPr>
          <w:rFonts w:ascii="Arial" w:hAnsi="Arial" w:cs="Arial"/>
          <w:noProof/>
          <w:sz w:val="20"/>
          <w:szCs w:val="20"/>
        </w:rPr>
        <w:fldChar w:fldCharType="separate"/>
      </w:r>
      <w:r w:rsidR="00D858DD">
        <w:rPr>
          <w:rFonts w:ascii="Arial" w:hAnsi="Arial" w:cs="Arial"/>
          <w:noProof/>
          <w:sz w:val="20"/>
          <w:szCs w:val="20"/>
        </w:rPr>
        <w:fldChar w:fldCharType="end"/>
      </w:r>
      <w:bookmarkEnd w:id="5"/>
      <w:r>
        <w:rPr>
          <w:rFonts w:ascii="Arial" w:hAnsi="Arial" w:cs="Arial"/>
          <w:noProof/>
          <w:sz w:val="20"/>
          <w:szCs w:val="20"/>
        </w:rPr>
        <w:t xml:space="preserve"> vetrofania    </w:t>
      </w:r>
      <w:r w:rsidR="00D858DD">
        <w:rPr>
          <w:rFonts w:ascii="Arial" w:hAnsi="Arial" w:cs="Arial"/>
          <w:noProof/>
          <w:sz w:val="20"/>
          <w:szCs w:val="20"/>
        </w:rPr>
        <w:fldChar w:fldCharType="begin">
          <w:ffData>
            <w:name w:val="Controllo9"/>
            <w:enabled/>
            <w:calcOnExit w:val="0"/>
            <w:checkBox>
              <w:sizeAuto/>
              <w:default w:val="0"/>
            </w:checkBox>
          </w:ffData>
        </w:fldChar>
      </w:r>
      <w:bookmarkStart w:id="6" w:name="Controllo9"/>
      <w:r>
        <w:rPr>
          <w:rFonts w:ascii="Arial" w:hAnsi="Arial" w:cs="Arial"/>
          <w:noProof/>
          <w:sz w:val="20"/>
          <w:szCs w:val="20"/>
        </w:rPr>
        <w:instrText xml:space="preserve"> FORMCHECKBOX </w:instrText>
      </w:r>
      <w:r w:rsidR="00D858DD">
        <w:rPr>
          <w:rFonts w:ascii="Arial" w:hAnsi="Arial" w:cs="Arial"/>
          <w:noProof/>
          <w:sz w:val="20"/>
          <w:szCs w:val="20"/>
        </w:rPr>
      </w:r>
      <w:r w:rsidR="00D858DD">
        <w:rPr>
          <w:rFonts w:ascii="Arial" w:hAnsi="Arial" w:cs="Arial"/>
          <w:noProof/>
          <w:sz w:val="20"/>
          <w:szCs w:val="20"/>
        </w:rPr>
        <w:fldChar w:fldCharType="separate"/>
      </w:r>
      <w:r w:rsidR="00D858DD">
        <w:rPr>
          <w:rFonts w:ascii="Arial" w:hAnsi="Arial" w:cs="Arial"/>
          <w:noProof/>
          <w:sz w:val="20"/>
          <w:szCs w:val="20"/>
        </w:rPr>
        <w:fldChar w:fldCharType="end"/>
      </w:r>
      <w:bookmarkEnd w:id="6"/>
      <w:r>
        <w:rPr>
          <w:rFonts w:ascii="Arial" w:hAnsi="Arial" w:cs="Arial"/>
          <w:noProof/>
          <w:sz w:val="20"/>
          <w:szCs w:val="20"/>
        </w:rPr>
        <w:t xml:space="preserve">  ste</w:t>
      </w:r>
      <w:r w:rsidR="00CD78A1">
        <w:rPr>
          <w:rFonts w:ascii="Arial" w:hAnsi="Arial" w:cs="Arial"/>
          <w:noProof/>
          <w:sz w:val="20"/>
          <w:szCs w:val="20"/>
        </w:rPr>
        <w:t>n</w:t>
      </w:r>
      <w:r>
        <w:rPr>
          <w:rFonts w:ascii="Arial" w:hAnsi="Arial" w:cs="Arial"/>
          <w:noProof/>
          <w:sz w:val="20"/>
          <w:szCs w:val="20"/>
        </w:rPr>
        <w:t xml:space="preserve">dardo     </w:t>
      </w:r>
      <w:r w:rsidR="00D858DD">
        <w:rPr>
          <w:rFonts w:ascii="Arial" w:hAnsi="Arial" w:cs="Arial"/>
          <w:noProof/>
          <w:sz w:val="20"/>
          <w:szCs w:val="20"/>
        </w:rPr>
        <w:fldChar w:fldCharType="begin">
          <w:ffData>
            <w:name w:val="Controllo10"/>
            <w:enabled/>
            <w:calcOnExit w:val="0"/>
            <w:checkBox>
              <w:sizeAuto/>
              <w:default w:val="0"/>
            </w:checkBox>
          </w:ffData>
        </w:fldChar>
      </w:r>
      <w:bookmarkStart w:id="7" w:name="Controllo10"/>
      <w:r>
        <w:rPr>
          <w:rFonts w:ascii="Arial" w:hAnsi="Arial" w:cs="Arial"/>
          <w:noProof/>
          <w:sz w:val="20"/>
          <w:szCs w:val="20"/>
        </w:rPr>
        <w:instrText xml:space="preserve"> FORMCHECKBOX </w:instrText>
      </w:r>
      <w:r w:rsidR="00D858DD">
        <w:rPr>
          <w:rFonts w:ascii="Arial" w:hAnsi="Arial" w:cs="Arial"/>
          <w:noProof/>
          <w:sz w:val="20"/>
          <w:szCs w:val="20"/>
        </w:rPr>
      </w:r>
      <w:r w:rsidR="00D858DD">
        <w:rPr>
          <w:rFonts w:ascii="Arial" w:hAnsi="Arial" w:cs="Arial"/>
          <w:noProof/>
          <w:sz w:val="20"/>
          <w:szCs w:val="20"/>
        </w:rPr>
        <w:fldChar w:fldCharType="separate"/>
      </w:r>
      <w:r w:rsidR="00D858DD">
        <w:rPr>
          <w:rFonts w:ascii="Arial" w:hAnsi="Arial" w:cs="Arial"/>
          <w:noProof/>
          <w:sz w:val="20"/>
          <w:szCs w:val="20"/>
        </w:rPr>
        <w:fldChar w:fldCharType="end"/>
      </w:r>
      <w:bookmarkEnd w:id="7"/>
      <w:r>
        <w:rPr>
          <w:rFonts w:ascii="Arial" w:hAnsi="Arial" w:cs="Arial"/>
          <w:noProof/>
          <w:sz w:val="20"/>
          <w:szCs w:val="20"/>
        </w:rPr>
        <w:t xml:space="preserve">  altro_______________</w:t>
      </w:r>
    </w:p>
    <w:p w14:paraId="5CB1D72B" w14:textId="77777777" w:rsidR="00B2319B" w:rsidRDefault="00B2319B">
      <w:pPr>
        <w:numPr>
          <w:ilvl w:val="0"/>
          <w:numId w:val="13"/>
        </w:numPr>
        <w:autoSpaceDE w:val="0"/>
        <w:autoSpaceDN w:val="0"/>
        <w:adjustRightInd w:val="0"/>
        <w:spacing w:line="360" w:lineRule="auto"/>
        <w:rPr>
          <w:rFonts w:ascii="Arial" w:hAnsi="Arial" w:cs="Arial"/>
          <w:noProof/>
          <w:sz w:val="20"/>
          <w:szCs w:val="20"/>
        </w:rPr>
      </w:pPr>
      <w:r>
        <w:rPr>
          <w:rFonts w:ascii="Arial" w:hAnsi="Arial" w:cs="Arial"/>
          <w:noProof/>
          <w:sz w:val="20"/>
          <w:szCs w:val="20"/>
        </w:rPr>
        <w:t xml:space="preserve">aventi le seguenti dimensioni </w:t>
      </w:r>
      <w:r w:rsidR="00D858DD">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sidR="00D858DD">
        <w:rPr>
          <w:rFonts w:ascii="Arial" w:hAnsi="Arial" w:cs="Arial"/>
          <w:color w:val="000000"/>
          <w:sz w:val="20"/>
          <w:szCs w:val="20"/>
        </w:rPr>
      </w:r>
      <w:r w:rsidR="00D858DD">
        <w:rPr>
          <w:rFonts w:ascii="Arial" w:hAnsi="Arial" w:cs="Arial"/>
          <w:color w:val="000000"/>
          <w:sz w:val="20"/>
          <w:szCs w:val="20"/>
        </w:rPr>
        <w:fldChar w:fldCharType="separate"/>
      </w:r>
      <w:r>
        <w:rPr>
          <w:rFonts w:ascii="Arial" w:hAnsi="Arial" w:cs="Arial"/>
          <w:noProof/>
          <w:color w:val="000000"/>
          <w:sz w:val="20"/>
          <w:szCs w:val="20"/>
        </w:rPr>
        <w:t>..................................................................................................................................</w:t>
      </w:r>
      <w:r w:rsidR="00D858DD">
        <w:rPr>
          <w:rFonts w:ascii="Arial" w:hAnsi="Arial" w:cs="Arial"/>
          <w:color w:val="000000"/>
          <w:sz w:val="20"/>
          <w:szCs w:val="20"/>
        </w:rPr>
        <w:fldChar w:fldCharType="end"/>
      </w:r>
    </w:p>
    <w:p w14:paraId="2D98638A" w14:textId="77777777" w:rsidR="00B2319B" w:rsidRDefault="00B2319B">
      <w:pPr>
        <w:numPr>
          <w:ilvl w:val="0"/>
          <w:numId w:val="13"/>
        </w:numPr>
        <w:autoSpaceDE w:val="0"/>
        <w:autoSpaceDN w:val="0"/>
        <w:adjustRightInd w:val="0"/>
        <w:spacing w:line="360" w:lineRule="auto"/>
        <w:rPr>
          <w:rFonts w:ascii="Arial" w:hAnsi="Arial" w:cs="Arial"/>
          <w:noProof/>
          <w:sz w:val="20"/>
          <w:szCs w:val="20"/>
        </w:rPr>
      </w:pPr>
      <w:r>
        <w:rPr>
          <w:rFonts w:ascii="Arial" w:hAnsi="Arial" w:cs="Arial"/>
          <w:noProof/>
          <w:sz w:val="20"/>
          <w:szCs w:val="20"/>
        </w:rPr>
        <w:t xml:space="preserve">con la seguente dicitura </w:t>
      </w:r>
      <w:r w:rsidR="00D858DD">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sidR="00D858DD">
        <w:rPr>
          <w:rFonts w:ascii="Arial" w:hAnsi="Arial" w:cs="Arial"/>
          <w:color w:val="000000"/>
          <w:sz w:val="20"/>
          <w:szCs w:val="20"/>
        </w:rPr>
      </w:r>
      <w:r w:rsidR="00D858DD">
        <w:rPr>
          <w:rFonts w:ascii="Arial" w:hAnsi="Arial" w:cs="Arial"/>
          <w:color w:val="000000"/>
          <w:sz w:val="20"/>
          <w:szCs w:val="20"/>
        </w:rPr>
        <w:fldChar w:fldCharType="separate"/>
      </w:r>
      <w:r>
        <w:rPr>
          <w:rFonts w:ascii="Arial" w:hAnsi="Arial" w:cs="Arial"/>
          <w:noProof/>
          <w:color w:val="000000"/>
          <w:sz w:val="20"/>
          <w:szCs w:val="20"/>
        </w:rPr>
        <w:t>...........................................................................................................................................</w:t>
      </w:r>
      <w:r w:rsidR="00D858DD">
        <w:rPr>
          <w:rFonts w:ascii="Arial" w:hAnsi="Arial" w:cs="Arial"/>
          <w:color w:val="000000"/>
          <w:sz w:val="20"/>
          <w:szCs w:val="20"/>
        </w:rPr>
        <w:fldChar w:fldCharType="end"/>
      </w:r>
    </w:p>
    <w:p w14:paraId="4A2F7395" w14:textId="77777777" w:rsidR="00B2319B" w:rsidRDefault="00D858DD">
      <w:pPr>
        <w:spacing w:line="360" w:lineRule="auto"/>
        <w:ind w:firstLine="720"/>
        <w:jc w:val="both"/>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sidR="00B2319B">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B2319B">
        <w:rPr>
          <w:rFonts w:ascii="Arial" w:hAnsi="Arial" w:cs="Arial"/>
          <w:noProof/>
          <w:color w:val="000000"/>
          <w:sz w:val="20"/>
          <w:szCs w:val="20"/>
        </w:rPr>
        <w:t>.................................................................................................................................................................................</w:t>
      </w:r>
      <w:r>
        <w:rPr>
          <w:rFonts w:ascii="Arial" w:hAnsi="Arial" w:cs="Arial"/>
          <w:color w:val="000000"/>
          <w:sz w:val="20"/>
          <w:szCs w:val="20"/>
        </w:rPr>
        <w:fldChar w:fldCharType="end"/>
      </w:r>
    </w:p>
    <w:p w14:paraId="1971FBCA" w14:textId="77777777" w:rsidR="00B2319B" w:rsidRDefault="00B2319B">
      <w:pPr>
        <w:numPr>
          <w:ilvl w:val="0"/>
          <w:numId w:val="13"/>
        </w:numPr>
        <w:autoSpaceDE w:val="0"/>
        <w:autoSpaceDN w:val="0"/>
        <w:adjustRightInd w:val="0"/>
        <w:spacing w:line="360" w:lineRule="auto"/>
        <w:rPr>
          <w:rFonts w:ascii="Arial" w:hAnsi="Arial" w:cs="Arial"/>
          <w:noProof/>
          <w:sz w:val="20"/>
          <w:szCs w:val="20"/>
        </w:rPr>
      </w:pPr>
      <w:r>
        <w:rPr>
          <w:rFonts w:ascii="Arial" w:hAnsi="Arial" w:cs="Arial"/>
          <w:noProof/>
          <w:sz w:val="20"/>
          <w:szCs w:val="20"/>
        </w:rPr>
        <w:t xml:space="preserve">realizzata con i seguenti materiali </w:t>
      </w:r>
      <w:r w:rsidR="00D858DD">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sidR="00D858DD">
        <w:rPr>
          <w:rFonts w:ascii="Arial" w:hAnsi="Arial" w:cs="Arial"/>
          <w:color w:val="000000"/>
          <w:sz w:val="20"/>
          <w:szCs w:val="20"/>
        </w:rPr>
      </w:r>
      <w:r w:rsidR="00D858DD">
        <w:rPr>
          <w:rFonts w:ascii="Arial" w:hAnsi="Arial" w:cs="Arial"/>
          <w:color w:val="000000"/>
          <w:sz w:val="20"/>
          <w:szCs w:val="20"/>
        </w:rPr>
        <w:fldChar w:fldCharType="separate"/>
      </w:r>
      <w:r>
        <w:rPr>
          <w:rFonts w:ascii="Arial" w:hAnsi="Arial" w:cs="Arial"/>
          <w:noProof/>
          <w:color w:val="000000"/>
          <w:sz w:val="20"/>
          <w:szCs w:val="20"/>
        </w:rPr>
        <w:t>...........................................................................................................................</w:t>
      </w:r>
      <w:r w:rsidR="00D858DD">
        <w:rPr>
          <w:rFonts w:ascii="Arial" w:hAnsi="Arial" w:cs="Arial"/>
          <w:color w:val="000000"/>
          <w:sz w:val="20"/>
          <w:szCs w:val="20"/>
        </w:rPr>
        <w:fldChar w:fldCharType="end"/>
      </w:r>
    </w:p>
    <w:p w14:paraId="44D533FF" w14:textId="77777777" w:rsidR="00B2319B" w:rsidRDefault="00D858DD">
      <w:pPr>
        <w:spacing w:line="360" w:lineRule="auto"/>
        <w:ind w:firstLine="720"/>
        <w:jc w:val="both"/>
        <w:rPr>
          <w:rFonts w:ascii="Arial" w:hAnsi="Arial" w:cs="Arial"/>
          <w:color w:val="000000"/>
          <w:sz w:val="20"/>
          <w:szCs w:val="20"/>
        </w:rPr>
      </w:pPr>
      <w:r>
        <w:rPr>
          <w:rFonts w:ascii="Arial" w:hAnsi="Arial" w:cs="Arial"/>
          <w:color w:val="000000"/>
          <w:sz w:val="20"/>
          <w:szCs w:val="20"/>
        </w:rPr>
        <w:fldChar w:fldCharType="begin">
          <w:ffData>
            <w:name w:val=""/>
            <w:enabled/>
            <w:calcOnExit w:val="0"/>
            <w:textInput>
              <w:default w:val="................................................................................................................................................................................."/>
            </w:textInput>
          </w:ffData>
        </w:fldChar>
      </w:r>
      <w:r w:rsidR="00B2319B">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B2319B">
        <w:rPr>
          <w:rFonts w:ascii="Arial" w:hAnsi="Arial" w:cs="Arial"/>
          <w:noProof/>
          <w:color w:val="000000"/>
          <w:sz w:val="20"/>
          <w:szCs w:val="20"/>
        </w:rPr>
        <w:t>.................................................................................................................................................................................</w:t>
      </w:r>
      <w:r>
        <w:rPr>
          <w:rFonts w:ascii="Arial" w:hAnsi="Arial" w:cs="Arial"/>
          <w:color w:val="000000"/>
          <w:sz w:val="20"/>
          <w:szCs w:val="20"/>
        </w:rPr>
        <w:fldChar w:fldCharType="end"/>
      </w:r>
    </w:p>
    <w:p w14:paraId="42389FA5" w14:textId="77777777" w:rsidR="00B2319B" w:rsidRPr="00604072" w:rsidRDefault="00B2319B">
      <w:pPr>
        <w:numPr>
          <w:ilvl w:val="0"/>
          <w:numId w:val="13"/>
        </w:numPr>
        <w:autoSpaceDE w:val="0"/>
        <w:autoSpaceDN w:val="0"/>
        <w:adjustRightInd w:val="0"/>
        <w:spacing w:line="360" w:lineRule="auto"/>
        <w:rPr>
          <w:rFonts w:ascii="Arial" w:hAnsi="Arial" w:cs="Arial"/>
          <w:noProof/>
          <w:sz w:val="20"/>
          <w:szCs w:val="20"/>
        </w:rPr>
      </w:pPr>
      <w:r>
        <w:rPr>
          <w:rFonts w:ascii="Arial" w:hAnsi="Arial" w:cs="Arial"/>
          <w:noProof/>
          <w:sz w:val="20"/>
          <w:szCs w:val="20"/>
        </w:rPr>
        <w:t xml:space="preserve">da posizionare in </w:t>
      </w:r>
      <w:r>
        <w:rPr>
          <w:rFonts w:ascii="Arial" w:hAnsi="Arial" w:cs="Arial"/>
          <w:color w:val="000000"/>
          <w:sz w:val="20"/>
          <w:szCs w:val="20"/>
        </w:rPr>
        <w:t xml:space="preserve">Via/Piazza </w:t>
      </w:r>
      <w:r w:rsidR="00D858DD">
        <w:rPr>
          <w:rFonts w:ascii="Arial" w:hAnsi="Arial" w:cs="Arial"/>
          <w:color w:val="000000"/>
          <w:sz w:val="20"/>
          <w:szCs w:val="20"/>
        </w:rPr>
        <w:fldChar w:fldCharType="begin">
          <w:ffData>
            <w:name w:val="Testo8"/>
            <w:enabled/>
            <w:calcOnExit w:val="0"/>
            <w:textInput>
              <w:default w:val="..............................."/>
            </w:textInput>
          </w:ffData>
        </w:fldChar>
      </w:r>
      <w:r w:rsidR="00604072">
        <w:rPr>
          <w:rFonts w:ascii="Arial" w:hAnsi="Arial" w:cs="Arial"/>
          <w:color w:val="000000"/>
          <w:sz w:val="20"/>
          <w:szCs w:val="20"/>
        </w:rPr>
        <w:instrText xml:space="preserve"> FORMTEXT </w:instrText>
      </w:r>
      <w:r w:rsidR="00D858DD">
        <w:rPr>
          <w:rFonts w:ascii="Arial" w:hAnsi="Arial" w:cs="Arial"/>
          <w:color w:val="000000"/>
          <w:sz w:val="20"/>
          <w:szCs w:val="20"/>
        </w:rPr>
      </w:r>
      <w:r w:rsidR="00D858DD">
        <w:rPr>
          <w:rFonts w:ascii="Arial" w:hAnsi="Arial" w:cs="Arial"/>
          <w:color w:val="000000"/>
          <w:sz w:val="20"/>
          <w:szCs w:val="20"/>
        </w:rPr>
        <w:fldChar w:fldCharType="separate"/>
      </w:r>
      <w:r w:rsidR="00604072">
        <w:rPr>
          <w:rFonts w:ascii="Arial" w:hAnsi="Arial" w:cs="Arial"/>
          <w:noProof/>
          <w:color w:val="000000"/>
          <w:sz w:val="20"/>
          <w:szCs w:val="20"/>
        </w:rPr>
        <w:t>...............................</w:t>
      </w:r>
      <w:r w:rsidR="00D858DD">
        <w:rPr>
          <w:rFonts w:ascii="Arial" w:hAnsi="Arial" w:cs="Arial"/>
          <w:color w:val="000000"/>
          <w:sz w:val="20"/>
          <w:szCs w:val="20"/>
        </w:rPr>
        <w:fldChar w:fldCharType="end"/>
      </w:r>
      <w:r w:rsidR="00D858DD">
        <w:rPr>
          <w:rFonts w:ascii="Arial" w:hAnsi="Arial" w:cs="Arial"/>
          <w:color w:val="000000"/>
          <w:sz w:val="20"/>
          <w:szCs w:val="20"/>
        </w:rPr>
        <w:fldChar w:fldCharType="begin">
          <w:ffData>
            <w:name w:val="Testo8"/>
            <w:enabled/>
            <w:calcOnExit w:val="0"/>
            <w:textInput>
              <w:default w:val="..............................."/>
            </w:textInput>
          </w:ffData>
        </w:fldChar>
      </w:r>
      <w:r w:rsidR="00604072">
        <w:rPr>
          <w:rFonts w:ascii="Arial" w:hAnsi="Arial" w:cs="Arial"/>
          <w:color w:val="000000"/>
          <w:sz w:val="20"/>
          <w:szCs w:val="20"/>
        </w:rPr>
        <w:instrText xml:space="preserve"> FORMTEXT </w:instrText>
      </w:r>
      <w:r w:rsidR="00D858DD">
        <w:rPr>
          <w:rFonts w:ascii="Arial" w:hAnsi="Arial" w:cs="Arial"/>
          <w:color w:val="000000"/>
          <w:sz w:val="20"/>
          <w:szCs w:val="20"/>
        </w:rPr>
      </w:r>
      <w:r w:rsidR="00D858DD">
        <w:rPr>
          <w:rFonts w:ascii="Arial" w:hAnsi="Arial" w:cs="Arial"/>
          <w:color w:val="000000"/>
          <w:sz w:val="20"/>
          <w:szCs w:val="20"/>
        </w:rPr>
        <w:fldChar w:fldCharType="separate"/>
      </w:r>
      <w:r w:rsidR="00604072">
        <w:rPr>
          <w:rFonts w:ascii="Arial" w:hAnsi="Arial" w:cs="Arial"/>
          <w:noProof/>
          <w:color w:val="000000"/>
          <w:sz w:val="20"/>
          <w:szCs w:val="20"/>
        </w:rPr>
        <w:t>...............................</w:t>
      </w:r>
      <w:r w:rsidR="00D858DD">
        <w:rPr>
          <w:rFonts w:ascii="Arial" w:hAnsi="Arial" w:cs="Arial"/>
          <w:color w:val="000000"/>
          <w:sz w:val="20"/>
          <w:szCs w:val="20"/>
        </w:rPr>
        <w:fldChar w:fldCharType="end"/>
      </w:r>
      <w:r w:rsidR="00D858DD">
        <w:rPr>
          <w:rFonts w:ascii="Arial" w:hAnsi="Arial" w:cs="Arial"/>
          <w:color w:val="000000"/>
          <w:sz w:val="20"/>
          <w:szCs w:val="20"/>
        </w:rPr>
        <w:fldChar w:fldCharType="begin">
          <w:ffData>
            <w:name w:val=""/>
            <w:enabled/>
            <w:calcOnExit w:val="0"/>
            <w:textInput>
              <w:default w:val="..........................................................."/>
            </w:textInput>
          </w:ffData>
        </w:fldChar>
      </w:r>
      <w:r w:rsidR="00604072">
        <w:rPr>
          <w:rFonts w:ascii="Arial" w:hAnsi="Arial" w:cs="Arial"/>
          <w:color w:val="000000"/>
          <w:sz w:val="20"/>
          <w:szCs w:val="20"/>
        </w:rPr>
        <w:instrText xml:space="preserve"> FORMTEXT </w:instrText>
      </w:r>
      <w:r w:rsidR="00D858DD">
        <w:rPr>
          <w:rFonts w:ascii="Arial" w:hAnsi="Arial" w:cs="Arial"/>
          <w:color w:val="000000"/>
          <w:sz w:val="20"/>
          <w:szCs w:val="20"/>
        </w:rPr>
      </w:r>
      <w:r w:rsidR="00D858DD">
        <w:rPr>
          <w:rFonts w:ascii="Arial" w:hAnsi="Arial" w:cs="Arial"/>
          <w:color w:val="000000"/>
          <w:sz w:val="20"/>
          <w:szCs w:val="20"/>
        </w:rPr>
        <w:fldChar w:fldCharType="separate"/>
      </w:r>
      <w:r w:rsidR="00604072">
        <w:rPr>
          <w:rFonts w:ascii="Arial" w:hAnsi="Arial" w:cs="Arial"/>
          <w:noProof/>
          <w:color w:val="000000"/>
          <w:sz w:val="20"/>
          <w:szCs w:val="20"/>
        </w:rPr>
        <w:t>...........................................................</w:t>
      </w:r>
      <w:r w:rsidR="00D858DD">
        <w:rPr>
          <w:rFonts w:ascii="Arial" w:hAnsi="Arial" w:cs="Arial"/>
          <w:color w:val="000000"/>
          <w:sz w:val="20"/>
          <w:szCs w:val="20"/>
        </w:rPr>
        <w:fldChar w:fldCharType="end"/>
      </w:r>
      <w:r w:rsidR="00604072">
        <w:rPr>
          <w:rFonts w:ascii="Arial" w:hAnsi="Arial" w:cs="Arial"/>
          <w:color w:val="000000"/>
          <w:sz w:val="20"/>
          <w:szCs w:val="20"/>
        </w:rPr>
        <w:t>..........</w:t>
      </w:r>
    </w:p>
    <w:p w14:paraId="115146E6" w14:textId="77777777" w:rsidR="00604072" w:rsidRPr="00604072" w:rsidRDefault="00D858DD">
      <w:pPr>
        <w:numPr>
          <w:ilvl w:val="0"/>
          <w:numId w:val="13"/>
        </w:numPr>
        <w:autoSpaceDE w:val="0"/>
        <w:autoSpaceDN w:val="0"/>
        <w:adjustRightInd w:val="0"/>
        <w:spacing w:line="360" w:lineRule="auto"/>
        <w:rPr>
          <w:rFonts w:ascii="Arial" w:hAnsi="Arial" w:cs="Arial"/>
          <w:noProof/>
          <w:sz w:val="20"/>
          <w:szCs w:val="20"/>
        </w:rPr>
      </w:pPr>
      <w:r>
        <w:rPr>
          <w:rFonts w:ascii="Arial" w:hAnsi="Arial" w:cs="Arial"/>
          <w:color w:val="000000"/>
          <w:sz w:val="20"/>
          <w:szCs w:val="20"/>
        </w:rPr>
        <w:fldChar w:fldCharType="begin">
          <w:ffData>
            <w:name w:val=""/>
            <w:enabled/>
            <w:calcOnExit w:val="0"/>
            <w:textInput>
              <w:default w:val="................................................................................................................................................................................."/>
            </w:textInput>
          </w:ffData>
        </w:fldChar>
      </w:r>
      <w:r w:rsidR="00604072">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604072">
        <w:rPr>
          <w:rFonts w:ascii="Arial" w:hAnsi="Arial" w:cs="Arial"/>
          <w:noProof/>
          <w:color w:val="000000"/>
          <w:sz w:val="20"/>
          <w:szCs w:val="20"/>
        </w:rPr>
        <w:t>.................................................................................................................................................................................</w:t>
      </w:r>
      <w:r>
        <w:rPr>
          <w:rFonts w:ascii="Arial" w:hAnsi="Arial" w:cs="Arial"/>
          <w:color w:val="000000"/>
          <w:sz w:val="20"/>
          <w:szCs w:val="20"/>
        </w:rPr>
        <w:fldChar w:fldCharType="end"/>
      </w:r>
    </w:p>
    <w:p w14:paraId="7619A3BE" w14:textId="77777777" w:rsidR="00604072" w:rsidRDefault="00D858DD">
      <w:pPr>
        <w:numPr>
          <w:ilvl w:val="0"/>
          <w:numId w:val="13"/>
        </w:numPr>
        <w:autoSpaceDE w:val="0"/>
        <w:autoSpaceDN w:val="0"/>
        <w:adjustRightInd w:val="0"/>
        <w:spacing w:line="360" w:lineRule="auto"/>
        <w:rPr>
          <w:rFonts w:ascii="Arial" w:hAnsi="Arial" w:cs="Arial"/>
          <w:noProof/>
          <w:sz w:val="20"/>
          <w:szCs w:val="20"/>
        </w:rPr>
      </w:pPr>
      <w:r>
        <w:rPr>
          <w:rFonts w:ascii="Arial" w:hAnsi="Arial" w:cs="Arial"/>
          <w:color w:val="000000"/>
          <w:sz w:val="20"/>
          <w:szCs w:val="20"/>
        </w:rPr>
        <w:fldChar w:fldCharType="begin">
          <w:ffData>
            <w:name w:val=""/>
            <w:enabled/>
            <w:calcOnExit w:val="0"/>
            <w:textInput>
              <w:default w:val="................................................................................................................................................................................."/>
            </w:textInput>
          </w:ffData>
        </w:fldChar>
      </w:r>
      <w:r w:rsidR="00604072">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604072">
        <w:rPr>
          <w:rFonts w:ascii="Arial" w:hAnsi="Arial" w:cs="Arial"/>
          <w:noProof/>
          <w:color w:val="000000"/>
          <w:sz w:val="20"/>
          <w:szCs w:val="20"/>
        </w:rPr>
        <w:t>..................................................................................</w:t>
      </w:r>
      <w:r w:rsidR="00C407E7">
        <w:rPr>
          <w:rFonts w:ascii="Arial" w:hAnsi="Arial" w:cs="Arial"/>
          <w:noProof/>
          <w:color w:val="000000"/>
          <w:sz w:val="20"/>
          <w:szCs w:val="20"/>
        </w:rPr>
        <w:t>ò'</w:t>
      </w:r>
      <w:r w:rsidR="00604072">
        <w:rPr>
          <w:rFonts w:ascii="Arial" w:hAnsi="Arial" w:cs="Arial"/>
          <w:noProof/>
          <w:color w:val="000000"/>
          <w:sz w:val="20"/>
          <w:szCs w:val="20"/>
        </w:rPr>
        <w:t>...............................................................................................</w:t>
      </w:r>
      <w:r>
        <w:rPr>
          <w:rFonts w:ascii="Arial" w:hAnsi="Arial" w:cs="Arial"/>
          <w:color w:val="000000"/>
          <w:sz w:val="20"/>
          <w:szCs w:val="20"/>
        </w:rPr>
        <w:fldChar w:fldCharType="end"/>
      </w:r>
    </w:p>
    <w:p w14:paraId="50ABA715" w14:textId="77777777" w:rsidR="00B2319B" w:rsidRDefault="00B2319B">
      <w:pPr>
        <w:numPr>
          <w:ilvl w:val="0"/>
          <w:numId w:val="13"/>
        </w:numPr>
        <w:spacing w:line="360" w:lineRule="auto"/>
        <w:jc w:val="both"/>
        <w:rPr>
          <w:rFonts w:ascii="Arial" w:hAnsi="Arial" w:cs="Arial"/>
          <w:color w:val="000000"/>
          <w:sz w:val="20"/>
          <w:szCs w:val="20"/>
        </w:rPr>
      </w:pPr>
      <w:r>
        <w:rPr>
          <w:rFonts w:ascii="Arial" w:hAnsi="Arial" w:cs="Arial"/>
          <w:noProof/>
          <w:sz w:val="20"/>
          <w:szCs w:val="20"/>
        </w:rPr>
        <w:t xml:space="preserve">ulteriori segnalazioni o informazioni (per es. quota dal piano stradale): </w:t>
      </w:r>
      <w:r w:rsidR="00D858DD">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sidR="00D858DD">
        <w:rPr>
          <w:rFonts w:ascii="Arial" w:hAnsi="Arial" w:cs="Arial"/>
          <w:color w:val="000000"/>
          <w:sz w:val="20"/>
          <w:szCs w:val="20"/>
        </w:rPr>
      </w:r>
      <w:r w:rsidR="00D858DD">
        <w:rPr>
          <w:rFonts w:ascii="Arial" w:hAnsi="Arial" w:cs="Arial"/>
          <w:color w:val="000000"/>
          <w:sz w:val="20"/>
          <w:szCs w:val="20"/>
        </w:rPr>
        <w:fldChar w:fldCharType="separate"/>
      </w:r>
      <w:r>
        <w:rPr>
          <w:rFonts w:ascii="Arial" w:hAnsi="Arial" w:cs="Arial"/>
          <w:noProof/>
          <w:color w:val="000000"/>
          <w:sz w:val="20"/>
          <w:szCs w:val="20"/>
        </w:rPr>
        <w:t>...........................................................</w:t>
      </w:r>
      <w:r w:rsidR="00D858DD">
        <w:rPr>
          <w:rFonts w:ascii="Arial" w:hAnsi="Arial" w:cs="Arial"/>
          <w:color w:val="000000"/>
          <w:sz w:val="20"/>
          <w:szCs w:val="20"/>
        </w:rPr>
        <w:fldChar w:fldCharType="end"/>
      </w:r>
      <w:r>
        <w:rPr>
          <w:rFonts w:ascii="Arial" w:hAnsi="Arial" w:cs="Arial"/>
          <w:color w:val="000000"/>
          <w:sz w:val="20"/>
          <w:szCs w:val="20"/>
        </w:rPr>
        <w:t xml:space="preserve"> </w:t>
      </w:r>
      <w:r w:rsidR="00D858DD">
        <w:rPr>
          <w:rFonts w:ascii="Arial" w:hAnsi="Arial" w:cs="Arial"/>
          <w:color w:val="000000"/>
          <w:sz w:val="20"/>
          <w:szCs w:val="20"/>
        </w:rPr>
        <w:fldChar w:fldCharType="begin">
          <w:ffData>
            <w:name w:val=""/>
            <w:enabled/>
            <w:calcOnExit w:val="0"/>
            <w:textInput>
              <w:default w:val="................................................................................................................................................................................."/>
            </w:textInput>
          </w:ffData>
        </w:fldChar>
      </w:r>
      <w:r>
        <w:rPr>
          <w:rFonts w:ascii="Arial" w:hAnsi="Arial" w:cs="Arial"/>
          <w:color w:val="000000"/>
          <w:sz w:val="20"/>
          <w:szCs w:val="20"/>
        </w:rPr>
        <w:instrText xml:space="preserve"> FORMTEXT </w:instrText>
      </w:r>
      <w:r w:rsidR="00D858DD">
        <w:rPr>
          <w:rFonts w:ascii="Arial" w:hAnsi="Arial" w:cs="Arial"/>
          <w:color w:val="000000"/>
          <w:sz w:val="20"/>
          <w:szCs w:val="20"/>
        </w:rPr>
      </w:r>
      <w:r w:rsidR="00D858DD">
        <w:rPr>
          <w:rFonts w:ascii="Arial" w:hAnsi="Arial" w:cs="Arial"/>
          <w:color w:val="000000"/>
          <w:sz w:val="20"/>
          <w:szCs w:val="20"/>
        </w:rPr>
        <w:fldChar w:fldCharType="separate"/>
      </w:r>
      <w:r>
        <w:rPr>
          <w:rFonts w:ascii="Arial" w:hAnsi="Arial" w:cs="Arial"/>
          <w:noProof/>
          <w:color w:val="000000"/>
          <w:sz w:val="20"/>
          <w:szCs w:val="20"/>
        </w:rPr>
        <w:t>.................................................................................................................................................................................</w:t>
      </w:r>
      <w:r w:rsidR="00D858DD">
        <w:rPr>
          <w:rFonts w:ascii="Arial" w:hAnsi="Arial" w:cs="Arial"/>
          <w:color w:val="000000"/>
          <w:sz w:val="20"/>
          <w:szCs w:val="20"/>
        </w:rPr>
        <w:fldChar w:fldCharType="end"/>
      </w:r>
    </w:p>
    <w:p w14:paraId="6435C298" w14:textId="77777777" w:rsidR="00B2319B" w:rsidRDefault="00B2319B">
      <w:pPr>
        <w:jc w:val="both"/>
        <w:rPr>
          <w:rFonts w:ascii="Arial" w:hAnsi="Arial" w:cs="Arial"/>
        </w:rPr>
      </w:pPr>
    </w:p>
    <w:p w14:paraId="7D77259F" w14:textId="77777777" w:rsidR="00B2319B" w:rsidRDefault="00B2319B">
      <w:pPr>
        <w:pStyle w:val="Corpotesto"/>
        <w:jc w:val="center"/>
        <w:rPr>
          <w:rFonts w:ascii="Arial" w:hAnsi="Arial" w:cs="Arial"/>
          <w:b/>
          <w:bCs/>
          <w:color w:val="000000"/>
          <w:szCs w:val="24"/>
        </w:rPr>
      </w:pPr>
      <w:r>
        <w:rPr>
          <w:rFonts w:ascii="Arial" w:hAnsi="Arial" w:cs="Arial"/>
          <w:b/>
          <w:bCs/>
          <w:color w:val="000000"/>
          <w:szCs w:val="24"/>
        </w:rPr>
        <w:t xml:space="preserve">DICHIARA </w:t>
      </w:r>
    </w:p>
    <w:p w14:paraId="5EEB2DE2" w14:textId="77777777" w:rsidR="0056638C" w:rsidRDefault="0056638C">
      <w:pPr>
        <w:pStyle w:val="Corpotesto"/>
        <w:jc w:val="center"/>
        <w:rPr>
          <w:rFonts w:ascii="Arial" w:hAnsi="Arial" w:cs="Arial"/>
          <w:b/>
          <w:bCs/>
          <w:color w:val="000000"/>
          <w:szCs w:val="24"/>
        </w:rPr>
      </w:pPr>
    </w:p>
    <w:p w14:paraId="7F4C314E" w14:textId="77777777" w:rsidR="00B2319B" w:rsidRDefault="00B2319B" w:rsidP="00FF3BFA">
      <w:pPr>
        <w:pStyle w:val="Corpotesto"/>
        <w:spacing w:line="360" w:lineRule="auto"/>
        <w:jc w:val="both"/>
        <w:rPr>
          <w:rFonts w:ascii="Arial" w:hAnsi="Arial" w:cs="Arial"/>
          <w:color w:val="000000"/>
          <w:sz w:val="20"/>
        </w:rPr>
      </w:pPr>
      <w:r>
        <w:rPr>
          <w:rFonts w:ascii="Arial" w:hAnsi="Arial" w:cs="Arial"/>
          <w:color w:val="000000"/>
          <w:sz w:val="20"/>
        </w:rPr>
        <w:t xml:space="preserve">che il mezzo pubblicitario è stato calcolato realizzato e sarà posto in opera tenendo conto della natura del terreno e della spinta del vento in </w:t>
      </w:r>
      <w:r w:rsidR="00FF3BFA">
        <w:rPr>
          <w:rFonts w:ascii="Arial" w:hAnsi="Arial" w:cs="Arial"/>
          <w:color w:val="000000"/>
          <w:sz w:val="20"/>
        </w:rPr>
        <w:t>modo da garantirne la stabilità</w:t>
      </w:r>
    </w:p>
    <w:p w14:paraId="290C875B" w14:textId="77777777" w:rsidR="00CD78A1" w:rsidRDefault="00CD78A1">
      <w:pPr>
        <w:pStyle w:val="Corpotesto"/>
        <w:jc w:val="center"/>
        <w:rPr>
          <w:rFonts w:ascii="Arial" w:hAnsi="Arial" w:cs="Arial"/>
          <w:b/>
          <w:bCs/>
          <w:color w:val="000000"/>
          <w:szCs w:val="24"/>
        </w:rPr>
      </w:pPr>
    </w:p>
    <w:p w14:paraId="60B17803" w14:textId="77777777" w:rsidR="00CD78A1" w:rsidRDefault="00CD78A1">
      <w:pPr>
        <w:pStyle w:val="Corpotesto"/>
        <w:jc w:val="center"/>
        <w:rPr>
          <w:rFonts w:ascii="Arial" w:hAnsi="Arial" w:cs="Arial"/>
          <w:b/>
          <w:bCs/>
          <w:color w:val="000000"/>
          <w:szCs w:val="24"/>
        </w:rPr>
      </w:pPr>
    </w:p>
    <w:p w14:paraId="1355EFA6" w14:textId="77777777" w:rsidR="00C407E7" w:rsidRDefault="00C407E7">
      <w:pPr>
        <w:pStyle w:val="Corpotesto"/>
        <w:jc w:val="center"/>
        <w:rPr>
          <w:rFonts w:ascii="Arial" w:hAnsi="Arial" w:cs="Arial"/>
          <w:b/>
          <w:bCs/>
          <w:color w:val="000000"/>
          <w:szCs w:val="24"/>
        </w:rPr>
      </w:pPr>
    </w:p>
    <w:p w14:paraId="62D75DA3" w14:textId="77777777" w:rsidR="00B2319B" w:rsidRDefault="00B2319B">
      <w:pPr>
        <w:pStyle w:val="Corpotesto"/>
        <w:jc w:val="center"/>
        <w:rPr>
          <w:rFonts w:ascii="Arial" w:hAnsi="Arial" w:cs="Arial"/>
          <w:b/>
          <w:bCs/>
          <w:color w:val="000000"/>
          <w:szCs w:val="24"/>
        </w:rPr>
      </w:pPr>
      <w:r>
        <w:rPr>
          <w:rFonts w:ascii="Arial" w:hAnsi="Arial" w:cs="Arial"/>
          <w:b/>
          <w:bCs/>
          <w:color w:val="000000"/>
          <w:szCs w:val="24"/>
        </w:rPr>
        <w:t>ALLEGA</w:t>
      </w:r>
    </w:p>
    <w:p w14:paraId="7B30281A" w14:textId="77777777" w:rsidR="00B2319B" w:rsidRDefault="00B2319B">
      <w:pPr>
        <w:pStyle w:val="Corpotesto"/>
        <w:jc w:val="center"/>
        <w:rPr>
          <w:rFonts w:ascii="Arial" w:hAnsi="Arial" w:cs="Arial"/>
          <w:b/>
          <w:bCs/>
          <w:color w:val="000000"/>
          <w:szCs w:val="24"/>
        </w:rPr>
      </w:pPr>
    </w:p>
    <w:p w14:paraId="017F7140" w14:textId="77777777" w:rsidR="00B2319B" w:rsidRDefault="00B2319B">
      <w:pPr>
        <w:pStyle w:val="Corpotesto"/>
        <w:jc w:val="both"/>
        <w:rPr>
          <w:rFonts w:ascii="Arial" w:hAnsi="Arial" w:cs="Arial"/>
          <w:color w:val="000000"/>
          <w:sz w:val="20"/>
          <w:highlight w:val="yellow"/>
        </w:rPr>
      </w:pPr>
      <w:r>
        <w:rPr>
          <w:rFonts w:ascii="Arial" w:hAnsi="Arial" w:cs="Arial"/>
          <w:color w:val="000000"/>
          <w:sz w:val="20"/>
        </w:rPr>
        <w:t xml:space="preserve">A tal </w:t>
      </w:r>
      <w:r w:rsidR="00FF3BFA">
        <w:rPr>
          <w:rFonts w:ascii="Arial" w:hAnsi="Arial" w:cs="Arial"/>
          <w:color w:val="000000"/>
          <w:sz w:val="20"/>
        </w:rPr>
        <w:t>fine la seguente documentazione</w:t>
      </w:r>
      <w:r>
        <w:rPr>
          <w:rFonts w:ascii="Arial" w:hAnsi="Arial" w:cs="Arial"/>
          <w:color w:val="000000"/>
          <w:sz w:val="20"/>
        </w:rPr>
        <w:t>:</w:t>
      </w:r>
    </w:p>
    <w:p w14:paraId="112844D9" w14:textId="77777777" w:rsidR="00B2319B" w:rsidRDefault="00B2319B">
      <w:pPr>
        <w:pStyle w:val="Corpotesto"/>
        <w:jc w:val="both"/>
        <w:rPr>
          <w:rFonts w:ascii="Arial" w:hAnsi="Arial" w:cs="Arial"/>
          <w:color w:val="000000"/>
          <w:sz w:val="20"/>
          <w:highlight w:val="yellow"/>
        </w:rPr>
      </w:pPr>
    </w:p>
    <w:p w14:paraId="50E5ECD5" w14:textId="77777777" w:rsidR="00B2319B" w:rsidRDefault="00B2319B">
      <w:pPr>
        <w:numPr>
          <w:ilvl w:val="0"/>
          <w:numId w:val="13"/>
        </w:numPr>
        <w:autoSpaceDE w:val="0"/>
        <w:autoSpaceDN w:val="0"/>
        <w:adjustRightInd w:val="0"/>
        <w:spacing w:line="360" w:lineRule="auto"/>
        <w:rPr>
          <w:rFonts w:ascii="Arial" w:hAnsi="Arial" w:cs="Arial"/>
          <w:noProof/>
          <w:sz w:val="20"/>
          <w:szCs w:val="20"/>
        </w:rPr>
      </w:pPr>
      <w:r>
        <w:rPr>
          <w:rFonts w:ascii="Arial" w:hAnsi="Arial" w:cs="Arial"/>
          <w:noProof/>
          <w:sz w:val="20"/>
          <w:szCs w:val="20"/>
        </w:rPr>
        <w:t>elaborato con grafico dell’insegna con l’indicazione delle dimensioni, del colore e della scritta;</w:t>
      </w:r>
    </w:p>
    <w:p w14:paraId="1FBB8EF8" w14:textId="77777777" w:rsidR="00B2319B" w:rsidRDefault="00B2319B">
      <w:pPr>
        <w:numPr>
          <w:ilvl w:val="0"/>
          <w:numId w:val="13"/>
        </w:numPr>
        <w:autoSpaceDE w:val="0"/>
        <w:autoSpaceDN w:val="0"/>
        <w:adjustRightInd w:val="0"/>
        <w:spacing w:line="360" w:lineRule="auto"/>
        <w:rPr>
          <w:rFonts w:ascii="Arial" w:hAnsi="Arial" w:cs="Arial"/>
          <w:noProof/>
          <w:sz w:val="20"/>
          <w:szCs w:val="20"/>
        </w:rPr>
      </w:pPr>
      <w:r>
        <w:rPr>
          <w:rFonts w:ascii="Arial" w:hAnsi="Arial" w:cs="Arial"/>
          <w:noProof/>
          <w:sz w:val="20"/>
          <w:szCs w:val="20"/>
        </w:rPr>
        <w:t>simulazione fotografica rappresentante il medesimo immobile/luogo a seguito della posa in opera dell’insegna di cui in oggetto;</w:t>
      </w:r>
    </w:p>
    <w:p w14:paraId="79688B52" w14:textId="77777777" w:rsidR="00B2319B" w:rsidRDefault="00B2319B">
      <w:pPr>
        <w:numPr>
          <w:ilvl w:val="0"/>
          <w:numId w:val="13"/>
        </w:numPr>
        <w:autoSpaceDE w:val="0"/>
        <w:autoSpaceDN w:val="0"/>
        <w:adjustRightInd w:val="0"/>
        <w:spacing w:line="360" w:lineRule="auto"/>
        <w:rPr>
          <w:rFonts w:ascii="Arial" w:hAnsi="Arial" w:cs="Arial"/>
          <w:noProof/>
          <w:sz w:val="20"/>
          <w:szCs w:val="20"/>
        </w:rPr>
      </w:pPr>
      <w:r>
        <w:rPr>
          <w:rFonts w:ascii="Arial" w:hAnsi="Arial" w:cs="Arial"/>
          <w:noProof/>
          <w:sz w:val="20"/>
          <w:szCs w:val="20"/>
        </w:rPr>
        <w:t>consenso del proprietario e degli altri proprietari dell’immobile, qualora dovuto (</w:t>
      </w:r>
      <w:r>
        <w:rPr>
          <w:rFonts w:ascii="Arial" w:hAnsi="Arial" w:cs="Arial"/>
          <w:b/>
          <w:noProof/>
          <w:sz w:val="20"/>
          <w:szCs w:val="20"/>
        </w:rPr>
        <w:t xml:space="preserve">allegato </w:t>
      </w:r>
      <w:r>
        <w:rPr>
          <w:rFonts w:ascii="Arial" w:hAnsi="Arial" w:cs="Arial"/>
          <w:noProof/>
          <w:sz w:val="20"/>
          <w:szCs w:val="20"/>
        </w:rPr>
        <w:t>);</w:t>
      </w:r>
    </w:p>
    <w:p w14:paraId="3AB5B0B7" w14:textId="77777777" w:rsidR="00E52F46" w:rsidRDefault="00E52F46">
      <w:pPr>
        <w:numPr>
          <w:ilvl w:val="0"/>
          <w:numId w:val="13"/>
        </w:numPr>
        <w:autoSpaceDE w:val="0"/>
        <w:autoSpaceDN w:val="0"/>
        <w:adjustRightInd w:val="0"/>
        <w:spacing w:line="360" w:lineRule="auto"/>
        <w:rPr>
          <w:rFonts w:ascii="Arial" w:hAnsi="Arial" w:cs="Arial"/>
          <w:noProof/>
          <w:sz w:val="20"/>
          <w:szCs w:val="20"/>
        </w:rPr>
      </w:pPr>
      <w:r>
        <w:rPr>
          <w:rFonts w:ascii="Arial" w:hAnsi="Arial" w:cs="Arial"/>
          <w:noProof/>
          <w:sz w:val="20"/>
          <w:szCs w:val="20"/>
        </w:rPr>
        <w:t>copia documento d’identità del richiedente</w:t>
      </w:r>
    </w:p>
    <w:p w14:paraId="674933EB" w14:textId="77777777" w:rsidR="00FF3BFA" w:rsidRDefault="00FF3BFA" w:rsidP="00FF3BFA">
      <w:pPr>
        <w:autoSpaceDE w:val="0"/>
        <w:autoSpaceDN w:val="0"/>
        <w:adjustRightInd w:val="0"/>
        <w:spacing w:line="360" w:lineRule="auto"/>
        <w:ind w:left="360"/>
        <w:rPr>
          <w:rFonts w:ascii="Arial" w:hAnsi="Arial" w:cs="Arial"/>
          <w:noProof/>
          <w:sz w:val="20"/>
          <w:szCs w:val="20"/>
        </w:rPr>
      </w:pPr>
    </w:p>
    <w:p w14:paraId="7E59BD99" w14:textId="77777777" w:rsidR="00B2319B" w:rsidRDefault="00B2319B">
      <w:pPr>
        <w:pStyle w:val="Corpotesto"/>
        <w:jc w:val="both"/>
        <w:rPr>
          <w:rFonts w:ascii="Arial" w:hAnsi="Arial" w:cs="Arial"/>
          <w:color w:val="000000"/>
          <w:sz w:val="20"/>
        </w:rPr>
      </w:pPr>
    </w:p>
    <w:p w14:paraId="53CB80C1" w14:textId="77777777" w:rsidR="00B2319B" w:rsidRDefault="00B2319B">
      <w:pPr>
        <w:pStyle w:val="Corpotesto"/>
        <w:jc w:val="both"/>
        <w:rPr>
          <w:rFonts w:ascii="Arial" w:hAnsi="Arial" w:cs="Arial"/>
          <w:color w:val="000000"/>
          <w:sz w:val="20"/>
        </w:rPr>
      </w:pPr>
    </w:p>
    <w:p w14:paraId="411754CA" w14:textId="77777777" w:rsidR="00B2319B" w:rsidRDefault="00B2319B">
      <w:pPr>
        <w:pStyle w:val="Corpotesto"/>
        <w:jc w:val="both"/>
        <w:rPr>
          <w:rFonts w:ascii="Arial" w:hAnsi="Arial" w:cs="Arial"/>
          <w:i/>
          <w:color w:val="000000"/>
          <w:sz w:val="20"/>
        </w:rPr>
      </w:pPr>
      <w:r>
        <w:rPr>
          <w:rFonts w:ascii="Arial" w:hAnsi="Arial" w:cs="Arial"/>
          <w:i/>
          <w:color w:val="000000"/>
          <w:sz w:val="20"/>
        </w:rPr>
        <w:t xml:space="preserve">Data </w:t>
      </w:r>
      <w:r w:rsidR="00D858DD">
        <w:rPr>
          <w:rFonts w:ascii="Arial" w:hAnsi="Arial" w:cs="Arial"/>
          <w:color w:val="000000"/>
          <w:sz w:val="20"/>
        </w:rPr>
        <w:fldChar w:fldCharType="begin">
          <w:ffData>
            <w:name w:val=""/>
            <w:enabled/>
            <w:calcOnExit w:val="0"/>
            <w:textInput>
              <w:default w:val="....................."/>
            </w:textInput>
          </w:ffData>
        </w:fldChar>
      </w:r>
      <w:r>
        <w:rPr>
          <w:rFonts w:ascii="Arial" w:hAnsi="Arial" w:cs="Arial"/>
          <w:color w:val="000000"/>
          <w:sz w:val="20"/>
        </w:rPr>
        <w:instrText xml:space="preserve"> FORMTEXT </w:instrText>
      </w:r>
      <w:r w:rsidR="00D858DD">
        <w:rPr>
          <w:rFonts w:ascii="Arial" w:hAnsi="Arial" w:cs="Arial"/>
          <w:color w:val="000000"/>
          <w:sz w:val="20"/>
        </w:rPr>
      </w:r>
      <w:r w:rsidR="00D858DD">
        <w:rPr>
          <w:rFonts w:ascii="Arial" w:hAnsi="Arial" w:cs="Arial"/>
          <w:color w:val="000000"/>
          <w:sz w:val="20"/>
        </w:rPr>
        <w:fldChar w:fldCharType="separate"/>
      </w:r>
      <w:r>
        <w:rPr>
          <w:rFonts w:ascii="Arial" w:hAnsi="Arial" w:cs="Arial"/>
          <w:noProof/>
          <w:color w:val="000000"/>
          <w:sz w:val="20"/>
        </w:rPr>
        <w:t>.....................</w:t>
      </w:r>
      <w:r w:rsidR="00D858DD">
        <w:rPr>
          <w:rFonts w:ascii="Arial" w:hAnsi="Arial" w:cs="Arial"/>
          <w:color w:val="000000"/>
          <w:sz w:val="20"/>
        </w:rPr>
        <w:fldChar w:fldCharType="end"/>
      </w:r>
      <w:r>
        <w:rPr>
          <w:rFonts w:ascii="Arial" w:hAnsi="Arial" w:cs="Arial"/>
          <w:color w:val="000000"/>
          <w:sz w:val="20"/>
        </w:rPr>
        <w:tab/>
      </w:r>
      <w:r>
        <w:rPr>
          <w:rFonts w:ascii="Arial" w:hAnsi="Arial" w:cs="Arial"/>
          <w:color w:val="000000"/>
          <w:sz w:val="20"/>
        </w:rPr>
        <w:tab/>
      </w:r>
      <w:r>
        <w:rPr>
          <w:rFonts w:ascii="Arial" w:hAnsi="Arial" w:cs="Arial"/>
          <w:color w:val="000000"/>
          <w:sz w:val="20"/>
        </w:rPr>
        <w:tab/>
        <w:t xml:space="preserve">   </w:t>
      </w:r>
      <w:r>
        <w:rPr>
          <w:rFonts w:ascii="Arial" w:hAnsi="Arial" w:cs="Arial"/>
          <w:i/>
          <w:color w:val="000000"/>
          <w:sz w:val="20"/>
        </w:rPr>
        <w:t xml:space="preserve">Firma Intestatario  </w:t>
      </w:r>
      <w:proofErr w:type="gramStart"/>
      <w:r>
        <w:rPr>
          <w:rFonts w:ascii="Arial" w:hAnsi="Arial" w:cs="Arial"/>
          <w:i/>
          <w:color w:val="000000"/>
          <w:sz w:val="20"/>
        </w:rPr>
        <w:t xml:space="preserve">  .</w:t>
      </w:r>
      <w:proofErr w:type="gramEnd"/>
      <w:r w:rsidR="00D858DD">
        <w:rPr>
          <w:rFonts w:ascii="Arial" w:hAnsi="Arial" w:cs="Arial"/>
          <w:i/>
          <w:color w:val="000000"/>
          <w:sz w:val="20"/>
        </w:rPr>
        <w:fldChar w:fldCharType="begin">
          <w:ffData>
            <w:name w:val=""/>
            <w:enabled/>
            <w:calcOnExit w:val="0"/>
            <w:textInput>
              <w:default w:val="......................................................................................."/>
            </w:textInput>
          </w:ffData>
        </w:fldChar>
      </w:r>
      <w:r>
        <w:rPr>
          <w:rFonts w:ascii="Arial" w:hAnsi="Arial" w:cs="Arial"/>
          <w:i/>
          <w:color w:val="000000"/>
          <w:sz w:val="20"/>
        </w:rPr>
        <w:instrText xml:space="preserve"> FORMTEXT </w:instrText>
      </w:r>
      <w:r w:rsidR="00D858DD">
        <w:rPr>
          <w:rFonts w:ascii="Arial" w:hAnsi="Arial" w:cs="Arial"/>
          <w:i/>
          <w:color w:val="000000"/>
          <w:sz w:val="20"/>
        </w:rPr>
      </w:r>
      <w:r w:rsidR="00D858DD">
        <w:rPr>
          <w:rFonts w:ascii="Arial" w:hAnsi="Arial" w:cs="Arial"/>
          <w:i/>
          <w:color w:val="000000"/>
          <w:sz w:val="20"/>
        </w:rPr>
        <w:fldChar w:fldCharType="separate"/>
      </w:r>
      <w:r>
        <w:rPr>
          <w:rFonts w:ascii="Arial" w:hAnsi="Arial" w:cs="Arial"/>
          <w:i/>
          <w:noProof/>
          <w:color w:val="000000"/>
          <w:sz w:val="20"/>
        </w:rPr>
        <w:t>.......................................................................................</w:t>
      </w:r>
      <w:r w:rsidR="00D858DD">
        <w:rPr>
          <w:rFonts w:ascii="Arial" w:hAnsi="Arial" w:cs="Arial"/>
          <w:i/>
          <w:color w:val="000000"/>
          <w:sz w:val="20"/>
        </w:rPr>
        <w:fldChar w:fldCharType="end"/>
      </w:r>
    </w:p>
    <w:p w14:paraId="371C99B5" w14:textId="77777777" w:rsidR="00CD78A1" w:rsidRDefault="00CD78A1">
      <w:pPr>
        <w:rPr>
          <w:rFonts w:ascii="Arial" w:hAnsi="Arial" w:cs="Arial"/>
          <w:b/>
        </w:rPr>
      </w:pPr>
    </w:p>
    <w:p w14:paraId="5F4183CD" w14:textId="77777777" w:rsidR="00CD78A1" w:rsidRDefault="00CD78A1">
      <w:pPr>
        <w:rPr>
          <w:rFonts w:ascii="Arial" w:hAnsi="Arial" w:cs="Arial"/>
          <w:b/>
        </w:rPr>
      </w:pPr>
    </w:p>
    <w:p w14:paraId="6F6A4183" w14:textId="77777777" w:rsidR="00CD78A1" w:rsidRDefault="00CD78A1">
      <w:pPr>
        <w:rPr>
          <w:rFonts w:ascii="Arial" w:hAnsi="Arial" w:cs="Arial"/>
          <w:b/>
        </w:rPr>
      </w:pPr>
    </w:p>
    <w:p w14:paraId="5A6029F6" w14:textId="77777777" w:rsidR="00CD78A1" w:rsidRDefault="00CD78A1">
      <w:pPr>
        <w:rPr>
          <w:rFonts w:ascii="Arial" w:hAnsi="Arial" w:cs="Arial"/>
          <w:b/>
        </w:rPr>
      </w:pPr>
    </w:p>
    <w:p w14:paraId="3636A772" w14:textId="77777777" w:rsidR="00FF3BFA" w:rsidRDefault="00FF3BFA" w:rsidP="00FF3BFA">
      <w:pPr>
        <w:autoSpaceDE w:val="0"/>
        <w:autoSpaceDN w:val="0"/>
        <w:adjustRightInd w:val="0"/>
        <w:jc w:val="center"/>
        <w:rPr>
          <w:rFonts w:ascii="Arial" w:hAnsi="Arial" w:cs="Arial"/>
          <w:b/>
          <w:sz w:val="20"/>
          <w:szCs w:val="20"/>
        </w:rPr>
      </w:pPr>
      <w:r w:rsidRPr="00FF3BFA">
        <w:rPr>
          <w:rFonts w:ascii="Arial" w:hAnsi="Arial" w:cs="Arial"/>
          <w:b/>
          <w:sz w:val="20"/>
          <w:szCs w:val="20"/>
        </w:rPr>
        <w:t>BENESTARE DELLA PROPRIETÀ</w:t>
      </w:r>
    </w:p>
    <w:p w14:paraId="69C29B86" w14:textId="77777777" w:rsidR="0056638C" w:rsidRPr="00FF3BFA" w:rsidRDefault="0056638C" w:rsidP="00FF3BFA">
      <w:pPr>
        <w:autoSpaceDE w:val="0"/>
        <w:autoSpaceDN w:val="0"/>
        <w:adjustRightInd w:val="0"/>
        <w:jc w:val="center"/>
        <w:rPr>
          <w:rFonts w:ascii="Arial" w:hAnsi="Arial" w:cs="Arial"/>
          <w:b/>
          <w:sz w:val="20"/>
          <w:szCs w:val="20"/>
        </w:rPr>
      </w:pPr>
    </w:p>
    <w:p w14:paraId="69D55F16" w14:textId="77777777" w:rsidR="002F158F" w:rsidRDefault="00FF3BFA" w:rsidP="00FF3BFA">
      <w:pPr>
        <w:autoSpaceDE w:val="0"/>
        <w:autoSpaceDN w:val="0"/>
        <w:adjustRightInd w:val="0"/>
        <w:rPr>
          <w:rFonts w:ascii="Arial" w:hAnsi="Arial" w:cs="Arial"/>
          <w:sz w:val="20"/>
          <w:szCs w:val="20"/>
        </w:rPr>
      </w:pPr>
      <w:r w:rsidRPr="00FF3BFA">
        <w:rPr>
          <w:rFonts w:ascii="Arial" w:hAnsi="Arial" w:cs="Arial"/>
          <w:sz w:val="20"/>
          <w:szCs w:val="20"/>
        </w:rPr>
        <w:t>Il sottoscritto</w:t>
      </w:r>
      <w:r w:rsidR="002F158F">
        <w:rPr>
          <w:rFonts w:ascii="Arial" w:hAnsi="Arial" w:cs="Arial"/>
          <w:sz w:val="20"/>
          <w:szCs w:val="20"/>
        </w:rPr>
        <w:t xml:space="preserve"> </w:t>
      </w:r>
      <w:r w:rsidR="00D858DD">
        <w:rPr>
          <w:rFonts w:ascii="Arial" w:hAnsi="Arial" w:cs="Arial"/>
          <w:color w:val="000000"/>
          <w:sz w:val="20"/>
          <w:szCs w:val="20"/>
        </w:rPr>
        <w:fldChar w:fldCharType="begin">
          <w:ffData>
            <w:name w:val=""/>
            <w:enabled/>
            <w:calcOnExit w:val="0"/>
            <w:textInput>
              <w:default w:val=".................................................................................................................................."/>
            </w:textInput>
          </w:ffData>
        </w:fldChar>
      </w:r>
      <w:r w:rsidR="002F158F">
        <w:rPr>
          <w:rFonts w:ascii="Arial" w:hAnsi="Arial" w:cs="Arial"/>
          <w:color w:val="000000"/>
          <w:sz w:val="20"/>
          <w:szCs w:val="20"/>
        </w:rPr>
        <w:instrText xml:space="preserve"> FORMTEXT </w:instrText>
      </w:r>
      <w:r w:rsidR="00D858DD">
        <w:rPr>
          <w:rFonts w:ascii="Arial" w:hAnsi="Arial" w:cs="Arial"/>
          <w:color w:val="000000"/>
          <w:sz w:val="20"/>
          <w:szCs w:val="20"/>
        </w:rPr>
      </w:r>
      <w:r w:rsidR="00D858DD">
        <w:rPr>
          <w:rFonts w:ascii="Arial" w:hAnsi="Arial" w:cs="Arial"/>
          <w:color w:val="000000"/>
          <w:sz w:val="20"/>
          <w:szCs w:val="20"/>
        </w:rPr>
        <w:fldChar w:fldCharType="separate"/>
      </w:r>
      <w:r w:rsidR="002F158F">
        <w:rPr>
          <w:rFonts w:ascii="Arial" w:hAnsi="Arial" w:cs="Arial"/>
          <w:noProof/>
          <w:color w:val="000000"/>
          <w:sz w:val="20"/>
          <w:szCs w:val="20"/>
        </w:rPr>
        <w:t>..................................................................................................................................</w:t>
      </w:r>
      <w:r w:rsidR="00D858DD">
        <w:rPr>
          <w:rFonts w:ascii="Arial" w:hAnsi="Arial" w:cs="Arial"/>
          <w:color w:val="000000"/>
          <w:sz w:val="20"/>
          <w:szCs w:val="20"/>
        </w:rPr>
        <w:fldChar w:fldCharType="end"/>
      </w:r>
      <w:r w:rsidR="00D858DD">
        <w:rPr>
          <w:rFonts w:ascii="Arial" w:hAnsi="Arial" w:cs="Arial"/>
          <w:color w:val="000000"/>
          <w:sz w:val="20"/>
          <w:szCs w:val="20"/>
        </w:rPr>
        <w:fldChar w:fldCharType="begin">
          <w:ffData>
            <w:name w:val=""/>
            <w:enabled/>
            <w:calcOnExit w:val="0"/>
            <w:textInput>
              <w:default w:val="..........................."/>
            </w:textInput>
          </w:ffData>
        </w:fldChar>
      </w:r>
      <w:r w:rsidR="002F158F">
        <w:rPr>
          <w:rFonts w:ascii="Arial" w:hAnsi="Arial" w:cs="Arial"/>
          <w:color w:val="000000"/>
          <w:sz w:val="20"/>
          <w:szCs w:val="20"/>
        </w:rPr>
        <w:instrText xml:space="preserve"> FORMTEXT </w:instrText>
      </w:r>
      <w:r w:rsidR="00D858DD">
        <w:rPr>
          <w:rFonts w:ascii="Arial" w:hAnsi="Arial" w:cs="Arial"/>
          <w:color w:val="000000"/>
          <w:sz w:val="20"/>
          <w:szCs w:val="20"/>
        </w:rPr>
      </w:r>
      <w:r w:rsidR="00D858DD">
        <w:rPr>
          <w:rFonts w:ascii="Arial" w:hAnsi="Arial" w:cs="Arial"/>
          <w:color w:val="000000"/>
          <w:sz w:val="20"/>
          <w:szCs w:val="20"/>
        </w:rPr>
        <w:fldChar w:fldCharType="separate"/>
      </w:r>
      <w:r w:rsidR="002F158F">
        <w:rPr>
          <w:rFonts w:ascii="Arial" w:hAnsi="Arial" w:cs="Arial"/>
          <w:noProof/>
          <w:color w:val="000000"/>
          <w:sz w:val="20"/>
          <w:szCs w:val="20"/>
        </w:rPr>
        <w:t>...........................</w:t>
      </w:r>
      <w:r w:rsidR="00D858DD">
        <w:rPr>
          <w:rFonts w:ascii="Arial" w:hAnsi="Arial" w:cs="Arial"/>
          <w:color w:val="000000"/>
          <w:sz w:val="20"/>
          <w:szCs w:val="20"/>
        </w:rPr>
        <w:fldChar w:fldCharType="end"/>
      </w:r>
    </w:p>
    <w:p w14:paraId="39ADAF0D" w14:textId="77777777" w:rsidR="00FF3BFA" w:rsidRPr="00FF3BFA" w:rsidRDefault="00FF3BFA" w:rsidP="00FF3BFA">
      <w:pPr>
        <w:autoSpaceDE w:val="0"/>
        <w:autoSpaceDN w:val="0"/>
        <w:adjustRightInd w:val="0"/>
        <w:rPr>
          <w:rFonts w:ascii="Arial" w:hAnsi="Arial" w:cs="Arial"/>
          <w:sz w:val="20"/>
          <w:szCs w:val="20"/>
        </w:rPr>
      </w:pPr>
      <w:r w:rsidRPr="00FF3BFA">
        <w:rPr>
          <w:rFonts w:ascii="Arial" w:hAnsi="Arial" w:cs="Arial"/>
          <w:sz w:val="20"/>
          <w:szCs w:val="20"/>
        </w:rPr>
        <w:t xml:space="preserve">in qualità di: </w:t>
      </w:r>
      <w:r w:rsidR="00D858DD">
        <w:rPr>
          <w:rFonts w:ascii="Arial" w:hAnsi="Arial" w:cs="Arial"/>
          <w:sz w:val="20"/>
          <w:szCs w:val="20"/>
        </w:rPr>
        <w:fldChar w:fldCharType="begin">
          <w:ffData>
            <w:name w:val="Controllo11"/>
            <w:enabled/>
            <w:calcOnExit w:val="0"/>
            <w:checkBox>
              <w:sizeAuto/>
              <w:default w:val="0"/>
            </w:checkBox>
          </w:ffData>
        </w:fldChar>
      </w:r>
      <w:bookmarkStart w:id="8" w:name="Controllo11"/>
      <w:r w:rsidR="002F158F">
        <w:rPr>
          <w:rFonts w:ascii="Arial" w:hAnsi="Arial" w:cs="Arial"/>
          <w:sz w:val="20"/>
          <w:szCs w:val="20"/>
        </w:rPr>
        <w:instrText xml:space="preserve"> FORMCHECKBOX </w:instrText>
      </w:r>
      <w:r w:rsidR="00D858DD">
        <w:rPr>
          <w:rFonts w:ascii="Arial" w:hAnsi="Arial" w:cs="Arial"/>
          <w:sz w:val="20"/>
          <w:szCs w:val="20"/>
        </w:rPr>
      </w:r>
      <w:r w:rsidR="00D858DD">
        <w:rPr>
          <w:rFonts w:ascii="Arial" w:hAnsi="Arial" w:cs="Arial"/>
          <w:sz w:val="20"/>
          <w:szCs w:val="20"/>
        </w:rPr>
        <w:fldChar w:fldCharType="separate"/>
      </w:r>
      <w:r w:rsidR="00D858DD">
        <w:rPr>
          <w:rFonts w:ascii="Arial" w:hAnsi="Arial" w:cs="Arial"/>
          <w:sz w:val="20"/>
          <w:szCs w:val="20"/>
        </w:rPr>
        <w:fldChar w:fldCharType="end"/>
      </w:r>
      <w:bookmarkEnd w:id="8"/>
      <w:r w:rsidR="002F158F">
        <w:rPr>
          <w:rFonts w:ascii="Arial" w:hAnsi="Arial" w:cs="Arial"/>
          <w:sz w:val="20"/>
          <w:szCs w:val="20"/>
        </w:rPr>
        <w:t xml:space="preserve"> </w:t>
      </w:r>
      <w:r w:rsidRPr="00FF3BFA">
        <w:rPr>
          <w:rFonts w:ascii="Arial" w:hAnsi="Arial" w:cs="Arial"/>
          <w:sz w:val="20"/>
          <w:szCs w:val="20"/>
        </w:rPr>
        <w:t xml:space="preserve">amministratore unico </w:t>
      </w:r>
      <w:r w:rsidR="002F158F">
        <w:rPr>
          <w:rFonts w:ascii="Arial" w:hAnsi="Arial" w:cs="Arial"/>
          <w:sz w:val="20"/>
          <w:szCs w:val="20"/>
        </w:rPr>
        <w:t xml:space="preserve"> </w:t>
      </w:r>
      <w:r w:rsidR="00D858DD">
        <w:rPr>
          <w:rFonts w:ascii="Arial" w:hAnsi="Arial" w:cs="Arial"/>
          <w:sz w:val="20"/>
          <w:szCs w:val="20"/>
        </w:rPr>
        <w:fldChar w:fldCharType="begin">
          <w:ffData>
            <w:name w:val="Controllo12"/>
            <w:enabled/>
            <w:calcOnExit w:val="0"/>
            <w:checkBox>
              <w:sizeAuto/>
              <w:default w:val="0"/>
            </w:checkBox>
          </w:ffData>
        </w:fldChar>
      </w:r>
      <w:bookmarkStart w:id="9" w:name="Controllo12"/>
      <w:r w:rsidR="002F158F">
        <w:rPr>
          <w:rFonts w:ascii="Arial" w:hAnsi="Arial" w:cs="Arial"/>
          <w:sz w:val="20"/>
          <w:szCs w:val="20"/>
        </w:rPr>
        <w:instrText xml:space="preserve"> FORMCHECKBOX </w:instrText>
      </w:r>
      <w:r w:rsidR="00D858DD">
        <w:rPr>
          <w:rFonts w:ascii="Arial" w:hAnsi="Arial" w:cs="Arial"/>
          <w:sz w:val="20"/>
          <w:szCs w:val="20"/>
        </w:rPr>
      </w:r>
      <w:r w:rsidR="00D858DD">
        <w:rPr>
          <w:rFonts w:ascii="Arial" w:hAnsi="Arial" w:cs="Arial"/>
          <w:sz w:val="20"/>
          <w:szCs w:val="20"/>
        </w:rPr>
        <w:fldChar w:fldCharType="separate"/>
      </w:r>
      <w:r w:rsidR="00D858DD">
        <w:rPr>
          <w:rFonts w:ascii="Arial" w:hAnsi="Arial" w:cs="Arial"/>
          <w:sz w:val="20"/>
          <w:szCs w:val="20"/>
        </w:rPr>
        <w:fldChar w:fldCharType="end"/>
      </w:r>
      <w:bookmarkEnd w:id="9"/>
      <w:r w:rsidR="002F158F">
        <w:rPr>
          <w:rFonts w:ascii="Arial" w:hAnsi="Arial" w:cs="Arial"/>
          <w:sz w:val="20"/>
          <w:szCs w:val="20"/>
        </w:rPr>
        <w:t xml:space="preserve"> </w:t>
      </w:r>
      <w:r w:rsidRPr="00FF3BFA">
        <w:rPr>
          <w:rFonts w:ascii="Arial" w:hAnsi="Arial" w:cs="Arial"/>
          <w:sz w:val="20"/>
          <w:szCs w:val="20"/>
        </w:rPr>
        <w:t>proprietario</w:t>
      </w:r>
    </w:p>
    <w:p w14:paraId="57215A51" w14:textId="77777777" w:rsidR="00FF3BFA" w:rsidRPr="00FF3BFA" w:rsidRDefault="00FF3BFA" w:rsidP="00FF3BFA">
      <w:pPr>
        <w:autoSpaceDE w:val="0"/>
        <w:autoSpaceDN w:val="0"/>
        <w:adjustRightInd w:val="0"/>
        <w:rPr>
          <w:rFonts w:ascii="Arial" w:hAnsi="Arial" w:cs="Arial"/>
          <w:sz w:val="20"/>
          <w:szCs w:val="20"/>
        </w:rPr>
      </w:pPr>
      <w:r w:rsidRPr="00FF3BFA">
        <w:rPr>
          <w:rFonts w:ascii="Arial" w:hAnsi="Arial" w:cs="Arial"/>
          <w:sz w:val="20"/>
          <w:szCs w:val="20"/>
        </w:rPr>
        <w:t xml:space="preserve">dell’immobile sito in via </w:t>
      </w:r>
      <w:r w:rsidR="00D858DD">
        <w:rPr>
          <w:rFonts w:ascii="Arial" w:hAnsi="Arial" w:cs="Arial"/>
          <w:color w:val="000000"/>
          <w:sz w:val="20"/>
          <w:szCs w:val="20"/>
        </w:rPr>
        <w:fldChar w:fldCharType="begin">
          <w:ffData>
            <w:name w:val=""/>
            <w:enabled/>
            <w:calcOnExit w:val="0"/>
            <w:textInput>
              <w:default w:val="........................................................................."/>
            </w:textInput>
          </w:ffData>
        </w:fldChar>
      </w:r>
      <w:r w:rsidR="002F158F">
        <w:rPr>
          <w:rFonts w:ascii="Arial" w:hAnsi="Arial" w:cs="Arial"/>
          <w:color w:val="000000"/>
          <w:sz w:val="20"/>
          <w:szCs w:val="20"/>
        </w:rPr>
        <w:instrText xml:space="preserve"> FORMTEXT </w:instrText>
      </w:r>
      <w:r w:rsidR="00D858DD">
        <w:rPr>
          <w:rFonts w:ascii="Arial" w:hAnsi="Arial" w:cs="Arial"/>
          <w:color w:val="000000"/>
          <w:sz w:val="20"/>
          <w:szCs w:val="20"/>
        </w:rPr>
      </w:r>
      <w:r w:rsidR="00D858DD">
        <w:rPr>
          <w:rFonts w:ascii="Arial" w:hAnsi="Arial" w:cs="Arial"/>
          <w:color w:val="000000"/>
          <w:sz w:val="20"/>
          <w:szCs w:val="20"/>
        </w:rPr>
        <w:fldChar w:fldCharType="separate"/>
      </w:r>
      <w:r w:rsidR="002F158F">
        <w:rPr>
          <w:rFonts w:ascii="Arial" w:hAnsi="Arial" w:cs="Arial"/>
          <w:noProof/>
          <w:color w:val="000000"/>
          <w:sz w:val="20"/>
          <w:szCs w:val="20"/>
        </w:rPr>
        <w:t>.........................................................................</w:t>
      </w:r>
      <w:r w:rsidR="00D858DD">
        <w:rPr>
          <w:rFonts w:ascii="Arial" w:hAnsi="Arial" w:cs="Arial"/>
          <w:color w:val="000000"/>
          <w:sz w:val="20"/>
          <w:szCs w:val="20"/>
        </w:rPr>
        <w:fldChar w:fldCharType="end"/>
      </w:r>
      <w:r w:rsidRPr="00FF3BFA">
        <w:rPr>
          <w:rFonts w:ascii="Arial" w:hAnsi="Arial" w:cs="Arial"/>
          <w:sz w:val="20"/>
          <w:szCs w:val="20"/>
        </w:rPr>
        <w:t xml:space="preserve"> civ.</w:t>
      </w:r>
      <w:r w:rsidR="002F158F" w:rsidRPr="002F158F">
        <w:rPr>
          <w:rFonts w:ascii="Arial" w:hAnsi="Arial" w:cs="Arial"/>
          <w:color w:val="000000"/>
          <w:sz w:val="20"/>
          <w:szCs w:val="20"/>
        </w:rPr>
        <w:t xml:space="preserve"> </w:t>
      </w:r>
      <w:r w:rsidR="00D858DD">
        <w:rPr>
          <w:rFonts w:ascii="Arial" w:hAnsi="Arial" w:cs="Arial"/>
          <w:color w:val="000000"/>
          <w:sz w:val="20"/>
          <w:szCs w:val="20"/>
        </w:rPr>
        <w:fldChar w:fldCharType="begin">
          <w:ffData>
            <w:name w:val="Testo9"/>
            <w:enabled/>
            <w:calcOnExit w:val="0"/>
            <w:textInput>
              <w:default w:val="............."/>
            </w:textInput>
          </w:ffData>
        </w:fldChar>
      </w:r>
      <w:r w:rsidR="002F158F">
        <w:rPr>
          <w:rFonts w:ascii="Arial" w:hAnsi="Arial" w:cs="Arial"/>
          <w:color w:val="000000"/>
          <w:sz w:val="20"/>
          <w:szCs w:val="20"/>
        </w:rPr>
        <w:instrText xml:space="preserve"> FORMTEXT </w:instrText>
      </w:r>
      <w:r w:rsidR="00D858DD">
        <w:rPr>
          <w:rFonts w:ascii="Arial" w:hAnsi="Arial" w:cs="Arial"/>
          <w:color w:val="000000"/>
          <w:sz w:val="20"/>
          <w:szCs w:val="20"/>
        </w:rPr>
      </w:r>
      <w:r w:rsidR="00D858DD">
        <w:rPr>
          <w:rFonts w:ascii="Arial" w:hAnsi="Arial" w:cs="Arial"/>
          <w:color w:val="000000"/>
          <w:sz w:val="20"/>
          <w:szCs w:val="20"/>
        </w:rPr>
        <w:fldChar w:fldCharType="separate"/>
      </w:r>
      <w:r w:rsidR="002F158F">
        <w:rPr>
          <w:rFonts w:ascii="Arial" w:hAnsi="Arial" w:cs="Arial"/>
          <w:noProof/>
          <w:color w:val="000000"/>
          <w:sz w:val="20"/>
          <w:szCs w:val="20"/>
        </w:rPr>
        <w:t>.............</w:t>
      </w:r>
      <w:r w:rsidR="00D858DD">
        <w:rPr>
          <w:rFonts w:ascii="Arial" w:hAnsi="Arial" w:cs="Arial"/>
          <w:color w:val="000000"/>
          <w:sz w:val="20"/>
          <w:szCs w:val="20"/>
        </w:rPr>
        <w:fldChar w:fldCharType="end"/>
      </w:r>
    </w:p>
    <w:p w14:paraId="3592B20A" w14:textId="77777777" w:rsidR="00FF3BFA" w:rsidRPr="00FF3BFA" w:rsidRDefault="00FF3BFA" w:rsidP="00FF3BFA">
      <w:pPr>
        <w:autoSpaceDE w:val="0"/>
        <w:autoSpaceDN w:val="0"/>
        <w:adjustRightInd w:val="0"/>
        <w:rPr>
          <w:rFonts w:ascii="Arial" w:hAnsi="Arial" w:cs="Arial"/>
          <w:sz w:val="20"/>
          <w:szCs w:val="20"/>
        </w:rPr>
      </w:pPr>
      <w:r w:rsidRPr="00FF3BFA">
        <w:rPr>
          <w:rFonts w:ascii="Arial" w:hAnsi="Arial" w:cs="Arial"/>
          <w:sz w:val="20"/>
          <w:szCs w:val="20"/>
        </w:rPr>
        <w:t xml:space="preserve">del suolo sito in via </w:t>
      </w:r>
      <w:r w:rsidR="00D858DD">
        <w:rPr>
          <w:rFonts w:ascii="Arial" w:hAnsi="Arial" w:cs="Arial"/>
          <w:color w:val="000000"/>
          <w:sz w:val="20"/>
          <w:szCs w:val="20"/>
        </w:rPr>
        <w:fldChar w:fldCharType="begin">
          <w:ffData>
            <w:name w:val=""/>
            <w:enabled/>
            <w:calcOnExit w:val="0"/>
            <w:textInput>
              <w:default w:val="........................................................................."/>
            </w:textInput>
          </w:ffData>
        </w:fldChar>
      </w:r>
      <w:r w:rsidR="002F158F">
        <w:rPr>
          <w:rFonts w:ascii="Arial" w:hAnsi="Arial" w:cs="Arial"/>
          <w:color w:val="000000"/>
          <w:sz w:val="20"/>
          <w:szCs w:val="20"/>
        </w:rPr>
        <w:instrText xml:space="preserve"> FORMTEXT </w:instrText>
      </w:r>
      <w:r w:rsidR="00D858DD">
        <w:rPr>
          <w:rFonts w:ascii="Arial" w:hAnsi="Arial" w:cs="Arial"/>
          <w:color w:val="000000"/>
          <w:sz w:val="20"/>
          <w:szCs w:val="20"/>
        </w:rPr>
      </w:r>
      <w:r w:rsidR="00D858DD">
        <w:rPr>
          <w:rFonts w:ascii="Arial" w:hAnsi="Arial" w:cs="Arial"/>
          <w:color w:val="000000"/>
          <w:sz w:val="20"/>
          <w:szCs w:val="20"/>
        </w:rPr>
        <w:fldChar w:fldCharType="separate"/>
      </w:r>
      <w:r w:rsidR="002F158F">
        <w:rPr>
          <w:rFonts w:ascii="Arial" w:hAnsi="Arial" w:cs="Arial"/>
          <w:noProof/>
          <w:color w:val="000000"/>
          <w:sz w:val="20"/>
          <w:szCs w:val="20"/>
        </w:rPr>
        <w:t>.........................................................................</w:t>
      </w:r>
      <w:r w:rsidR="00D858DD">
        <w:rPr>
          <w:rFonts w:ascii="Arial" w:hAnsi="Arial" w:cs="Arial"/>
          <w:color w:val="000000"/>
          <w:sz w:val="20"/>
          <w:szCs w:val="20"/>
        </w:rPr>
        <w:fldChar w:fldCharType="end"/>
      </w:r>
      <w:r w:rsidR="002F158F">
        <w:rPr>
          <w:rFonts w:ascii="Arial" w:hAnsi="Arial" w:cs="Arial"/>
          <w:color w:val="000000"/>
          <w:sz w:val="20"/>
          <w:szCs w:val="20"/>
        </w:rPr>
        <w:t xml:space="preserve"> c</w:t>
      </w:r>
      <w:r w:rsidRPr="00FF3BFA">
        <w:rPr>
          <w:rFonts w:ascii="Arial" w:hAnsi="Arial" w:cs="Arial"/>
          <w:sz w:val="20"/>
          <w:szCs w:val="20"/>
        </w:rPr>
        <w:t>iv</w:t>
      </w:r>
      <w:r w:rsidR="002F158F">
        <w:rPr>
          <w:rFonts w:ascii="Arial" w:hAnsi="Arial" w:cs="Arial"/>
          <w:sz w:val="20"/>
          <w:szCs w:val="20"/>
        </w:rPr>
        <w:t>.</w:t>
      </w:r>
      <w:r w:rsidR="002F158F" w:rsidRPr="002F158F">
        <w:rPr>
          <w:rFonts w:ascii="Arial" w:hAnsi="Arial" w:cs="Arial"/>
          <w:color w:val="000000"/>
          <w:sz w:val="20"/>
          <w:szCs w:val="20"/>
        </w:rPr>
        <w:t xml:space="preserve"> </w:t>
      </w:r>
      <w:r w:rsidR="00D858DD">
        <w:rPr>
          <w:rFonts w:ascii="Arial" w:hAnsi="Arial" w:cs="Arial"/>
          <w:color w:val="000000"/>
          <w:sz w:val="20"/>
          <w:szCs w:val="20"/>
        </w:rPr>
        <w:fldChar w:fldCharType="begin">
          <w:ffData>
            <w:name w:val="Testo9"/>
            <w:enabled/>
            <w:calcOnExit w:val="0"/>
            <w:textInput>
              <w:default w:val="............."/>
            </w:textInput>
          </w:ffData>
        </w:fldChar>
      </w:r>
      <w:r w:rsidR="002F158F">
        <w:rPr>
          <w:rFonts w:ascii="Arial" w:hAnsi="Arial" w:cs="Arial"/>
          <w:color w:val="000000"/>
          <w:sz w:val="20"/>
          <w:szCs w:val="20"/>
        </w:rPr>
        <w:instrText xml:space="preserve"> FORMTEXT </w:instrText>
      </w:r>
      <w:r w:rsidR="00D858DD">
        <w:rPr>
          <w:rFonts w:ascii="Arial" w:hAnsi="Arial" w:cs="Arial"/>
          <w:color w:val="000000"/>
          <w:sz w:val="20"/>
          <w:szCs w:val="20"/>
        </w:rPr>
      </w:r>
      <w:r w:rsidR="00D858DD">
        <w:rPr>
          <w:rFonts w:ascii="Arial" w:hAnsi="Arial" w:cs="Arial"/>
          <w:color w:val="000000"/>
          <w:sz w:val="20"/>
          <w:szCs w:val="20"/>
        </w:rPr>
        <w:fldChar w:fldCharType="separate"/>
      </w:r>
      <w:r w:rsidR="002F158F">
        <w:rPr>
          <w:rFonts w:ascii="Arial" w:hAnsi="Arial" w:cs="Arial"/>
          <w:noProof/>
          <w:color w:val="000000"/>
          <w:sz w:val="20"/>
          <w:szCs w:val="20"/>
        </w:rPr>
        <w:t>.............</w:t>
      </w:r>
      <w:r w:rsidR="00D858DD">
        <w:rPr>
          <w:rFonts w:ascii="Arial" w:hAnsi="Arial" w:cs="Arial"/>
          <w:color w:val="000000"/>
          <w:sz w:val="20"/>
          <w:szCs w:val="20"/>
        </w:rPr>
        <w:fldChar w:fldCharType="end"/>
      </w:r>
    </w:p>
    <w:p w14:paraId="57C4F097" w14:textId="77777777" w:rsidR="00FF3BFA" w:rsidRPr="00FF3BFA" w:rsidRDefault="00FF3BFA" w:rsidP="002F158F">
      <w:pPr>
        <w:autoSpaceDE w:val="0"/>
        <w:autoSpaceDN w:val="0"/>
        <w:adjustRightInd w:val="0"/>
        <w:jc w:val="both"/>
        <w:rPr>
          <w:rFonts w:ascii="Arial" w:hAnsi="Arial" w:cs="Arial"/>
          <w:sz w:val="20"/>
          <w:szCs w:val="20"/>
        </w:rPr>
      </w:pPr>
      <w:r w:rsidRPr="00FF3BFA">
        <w:rPr>
          <w:rFonts w:ascii="Arial" w:hAnsi="Arial" w:cs="Arial"/>
          <w:sz w:val="20"/>
          <w:szCs w:val="20"/>
        </w:rPr>
        <w:t>sotto la propria responsabilità, consapevole delle conseguenze penali, civili e</w:t>
      </w:r>
      <w:r w:rsidR="002F158F">
        <w:rPr>
          <w:rFonts w:ascii="Arial" w:hAnsi="Arial" w:cs="Arial"/>
          <w:sz w:val="20"/>
          <w:szCs w:val="20"/>
        </w:rPr>
        <w:t xml:space="preserve"> amministrative</w:t>
      </w:r>
      <w:r w:rsidRPr="00FF3BFA">
        <w:rPr>
          <w:rFonts w:ascii="Arial" w:hAnsi="Arial" w:cs="Arial"/>
          <w:sz w:val="20"/>
          <w:szCs w:val="20"/>
        </w:rPr>
        <w:t xml:space="preserve"> previste in caso di uso di atti falsi nonché in caso di rilascio di false</w:t>
      </w:r>
      <w:r w:rsidR="002F158F">
        <w:rPr>
          <w:rFonts w:ascii="Arial" w:hAnsi="Arial" w:cs="Arial"/>
          <w:sz w:val="20"/>
          <w:szCs w:val="20"/>
        </w:rPr>
        <w:t xml:space="preserve"> </w:t>
      </w:r>
      <w:r w:rsidRPr="00FF3BFA">
        <w:rPr>
          <w:rFonts w:ascii="Arial" w:hAnsi="Arial" w:cs="Arial"/>
          <w:sz w:val="20"/>
          <w:szCs w:val="20"/>
        </w:rPr>
        <w:t>dichiarazioni o attestazioni così come previsto dall’art. 76 del DPR n° 445/2000,</w:t>
      </w:r>
    </w:p>
    <w:p w14:paraId="394EAB38" w14:textId="77777777" w:rsidR="0056638C" w:rsidRDefault="0056638C" w:rsidP="002F158F">
      <w:pPr>
        <w:autoSpaceDE w:val="0"/>
        <w:autoSpaceDN w:val="0"/>
        <w:adjustRightInd w:val="0"/>
        <w:jc w:val="center"/>
        <w:rPr>
          <w:rFonts w:ascii="Arial" w:hAnsi="Arial" w:cs="Arial"/>
          <w:sz w:val="20"/>
          <w:szCs w:val="20"/>
        </w:rPr>
      </w:pPr>
    </w:p>
    <w:p w14:paraId="1A0B5F6F" w14:textId="77777777" w:rsidR="00FF3BFA" w:rsidRDefault="00FF3BFA" w:rsidP="002F158F">
      <w:pPr>
        <w:autoSpaceDE w:val="0"/>
        <w:autoSpaceDN w:val="0"/>
        <w:adjustRightInd w:val="0"/>
        <w:jc w:val="center"/>
        <w:rPr>
          <w:rFonts w:ascii="Arial" w:hAnsi="Arial" w:cs="Arial"/>
          <w:sz w:val="20"/>
          <w:szCs w:val="20"/>
        </w:rPr>
      </w:pPr>
      <w:r w:rsidRPr="00FF3BFA">
        <w:rPr>
          <w:rFonts w:ascii="Arial" w:hAnsi="Arial" w:cs="Arial"/>
          <w:sz w:val="20"/>
          <w:szCs w:val="20"/>
        </w:rPr>
        <w:t>D I C H I A R A</w:t>
      </w:r>
    </w:p>
    <w:p w14:paraId="4158E1DE" w14:textId="77777777" w:rsidR="0056638C" w:rsidRPr="00FF3BFA" w:rsidRDefault="0056638C" w:rsidP="002F158F">
      <w:pPr>
        <w:autoSpaceDE w:val="0"/>
        <w:autoSpaceDN w:val="0"/>
        <w:adjustRightInd w:val="0"/>
        <w:jc w:val="center"/>
        <w:rPr>
          <w:rFonts w:ascii="Arial" w:hAnsi="Arial" w:cs="Arial"/>
          <w:sz w:val="20"/>
          <w:szCs w:val="20"/>
        </w:rPr>
      </w:pPr>
    </w:p>
    <w:p w14:paraId="09DDD280" w14:textId="77777777" w:rsidR="00FF3BFA" w:rsidRPr="00FF3BFA" w:rsidRDefault="00D858DD" w:rsidP="00FF3BFA">
      <w:pPr>
        <w:autoSpaceDE w:val="0"/>
        <w:autoSpaceDN w:val="0"/>
        <w:adjustRightInd w:val="0"/>
        <w:rPr>
          <w:rFonts w:ascii="Arial" w:hAnsi="Arial" w:cs="Arial"/>
          <w:sz w:val="20"/>
          <w:szCs w:val="20"/>
        </w:rPr>
      </w:pPr>
      <w:r>
        <w:rPr>
          <w:rFonts w:ascii="Arial" w:hAnsi="Arial" w:cs="Arial"/>
          <w:sz w:val="20"/>
          <w:szCs w:val="20"/>
        </w:rPr>
        <w:fldChar w:fldCharType="begin">
          <w:ffData>
            <w:name w:val="Controllo13"/>
            <w:enabled/>
            <w:calcOnExit w:val="0"/>
            <w:checkBox>
              <w:sizeAuto/>
              <w:default w:val="0"/>
            </w:checkBox>
          </w:ffData>
        </w:fldChar>
      </w:r>
      <w:bookmarkStart w:id="10" w:name="Controllo13"/>
      <w:r w:rsidR="002F158F">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0"/>
      <w:r w:rsidR="002F158F">
        <w:rPr>
          <w:rFonts w:ascii="Arial" w:hAnsi="Arial" w:cs="Arial"/>
          <w:sz w:val="20"/>
          <w:szCs w:val="20"/>
        </w:rPr>
        <w:t xml:space="preserve"> </w:t>
      </w:r>
      <w:r w:rsidR="00FF3BFA" w:rsidRPr="00FF3BFA">
        <w:rPr>
          <w:rFonts w:ascii="Arial" w:hAnsi="Arial" w:cs="Arial"/>
          <w:sz w:val="20"/>
          <w:szCs w:val="20"/>
        </w:rPr>
        <w:t xml:space="preserve">la propria volontà di assenso </w:t>
      </w:r>
      <w:r w:rsidR="002F158F">
        <w:rPr>
          <w:rFonts w:ascii="Arial" w:hAnsi="Arial" w:cs="Arial"/>
          <w:sz w:val="20"/>
          <w:szCs w:val="20"/>
        </w:rPr>
        <w:t xml:space="preserve">                </w:t>
      </w:r>
      <w:r>
        <w:rPr>
          <w:rFonts w:ascii="Arial" w:hAnsi="Arial" w:cs="Arial"/>
          <w:sz w:val="20"/>
          <w:szCs w:val="20"/>
        </w:rPr>
        <w:fldChar w:fldCharType="begin">
          <w:ffData>
            <w:name w:val="Controllo14"/>
            <w:enabled/>
            <w:calcOnExit w:val="0"/>
            <w:checkBox>
              <w:sizeAuto/>
              <w:default w:val="0"/>
              <w:checked w:val="0"/>
            </w:checkBox>
          </w:ffData>
        </w:fldChar>
      </w:r>
      <w:bookmarkStart w:id="11" w:name="Controllo14"/>
      <w:r w:rsidR="002F158F">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1"/>
      <w:r w:rsidR="002F158F">
        <w:rPr>
          <w:rFonts w:ascii="Arial" w:hAnsi="Arial" w:cs="Arial"/>
          <w:sz w:val="20"/>
          <w:szCs w:val="20"/>
        </w:rPr>
        <w:t xml:space="preserve">  </w:t>
      </w:r>
      <w:r w:rsidR="00FF3BFA" w:rsidRPr="00FF3BFA">
        <w:rPr>
          <w:rFonts w:ascii="Arial" w:hAnsi="Arial" w:cs="Arial"/>
          <w:sz w:val="20"/>
          <w:szCs w:val="20"/>
        </w:rPr>
        <w:t>la volontà d’assenso dei condomini</w:t>
      </w:r>
    </w:p>
    <w:p w14:paraId="1DE12B9A" w14:textId="77777777" w:rsidR="00FF3BFA" w:rsidRPr="00FF3BFA" w:rsidRDefault="00FF3BFA" w:rsidP="00FF3BFA">
      <w:pPr>
        <w:autoSpaceDE w:val="0"/>
        <w:autoSpaceDN w:val="0"/>
        <w:adjustRightInd w:val="0"/>
        <w:rPr>
          <w:rFonts w:ascii="Arial" w:hAnsi="Arial" w:cs="Arial"/>
          <w:sz w:val="20"/>
          <w:szCs w:val="20"/>
        </w:rPr>
      </w:pPr>
      <w:r w:rsidRPr="00FF3BFA">
        <w:rPr>
          <w:rFonts w:ascii="Arial" w:hAnsi="Arial" w:cs="Arial"/>
          <w:sz w:val="20"/>
          <w:szCs w:val="20"/>
        </w:rPr>
        <w:t xml:space="preserve">(in caso di unico </w:t>
      </w:r>
      <w:proofErr w:type="gramStart"/>
      <w:r w:rsidRPr="00FF3BFA">
        <w:rPr>
          <w:rFonts w:ascii="Arial" w:hAnsi="Arial" w:cs="Arial"/>
          <w:sz w:val="20"/>
          <w:szCs w:val="20"/>
        </w:rPr>
        <w:t>proprietario)</w:t>
      </w:r>
      <w:r w:rsidR="002F158F">
        <w:rPr>
          <w:rFonts w:ascii="Arial" w:hAnsi="Arial" w:cs="Arial"/>
          <w:sz w:val="20"/>
          <w:szCs w:val="20"/>
        </w:rPr>
        <w:t xml:space="preserve">   </w:t>
      </w:r>
      <w:proofErr w:type="gramEnd"/>
      <w:r w:rsidR="002F158F">
        <w:rPr>
          <w:rFonts w:ascii="Arial" w:hAnsi="Arial" w:cs="Arial"/>
          <w:sz w:val="20"/>
          <w:szCs w:val="20"/>
        </w:rPr>
        <w:t xml:space="preserve">                 </w:t>
      </w:r>
      <w:proofErr w:type="gramStart"/>
      <w:r w:rsidR="002F158F">
        <w:rPr>
          <w:rFonts w:ascii="Arial" w:hAnsi="Arial" w:cs="Arial"/>
          <w:sz w:val="20"/>
          <w:szCs w:val="20"/>
        </w:rPr>
        <w:t xml:space="preserve">  </w:t>
      </w:r>
      <w:r w:rsidRPr="00FF3BFA">
        <w:rPr>
          <w:rFonts w:ascii="Arial" w:hAnsi="Arial" w:cs="Arial"/>
          <w:sz w:val="20"/>
          <w:szCs w:val="20"/>
        </w:rPr>
        <w:t xml:space="preserve"> (</w:t>
      </w:r>
      <w:proofErr w:type="gramEnd"/>
      <w:r w:rsidRPr="00FF3BFA">
        <w:rPr>
          <w:rFonts w:ascii="Arial" w:hAnsi="Arial" w:cs="Arial"/>
          <w:sz w:val="20"/>
          <w:szCs w:val="20"/>
        </w:rPr>
        <w:t>in caso di amministratore)</w:t>
      </w:r>
    </w:p>
    <w:p w14:paraId="62528823" w14:textId="77777777" w:rsidR="00FF3BFA" w:rsidRPr="00FF3BFA" w:rsidRDefault="00FF3BFA" w:rsidP="00FF3BFA">
      <w:pPr>
        <w:autoSpaceDE w:val="0"/>
        <w:autoSpaceDN w:val="0"/>
        <w:adjustRightInd w:val="0"/>
        <w:rPr>
          <w:rFonts w:ascii="Arial" w:hAnsi="Arial" w:cs="Arial"/>
          <w:sz w:val="20"/>
          <w:szCs w:val="20"/>
        </w:rPr>
      </w:pPr>
      <w:r w:rsidRPr="00FF3BFA">
        <w:rPr>
          <w:rFonts w:ascii="Arial" w:hAnsi="Arial" w:cs="Arial"/>
          <w:sz w:val="20"/>
          <w:szCs w:val="20"/>
        </w:rPr>
        <w:t>all’installazione del mezzo/i pubblicitario/i, meglio identificato/i nella richiesta di</w:t>
      </w:r>
      <w:r w:rsidR="002F158F">
        <w:rPr>
          <w:rFonts w:ascii="Arial" w:hAnsi="Arial" w:cs="Arial"/>
          <w:sz w:val="20"/>
          <w:szCs w:val="20"/>
        </w:rPr>
        <w:t xml:space="preserve"> </w:t>
      </w:r>
      <w:r w:rsidRPr="00FF3BFA">
        <w:rPr>
          <w:rFonts w:ascii="Arial" w:hAnsi="Arial" w:cs="Arial"/>
          <w:sz w:val="20"/>
          <w:szCs w:val="20"/>
        </w:rPr>
        <w:t>autorizzazione, della quale la presente dichiarazione costituisce parte integrante.</w:t>
      </w:r>
    </w:p>
    <w:p w14:paraId="133D94B6" w14:textId="77777777" w:rsidR="00FF3BFA" w:rsidRDefault="00FF3BFA" w:rsidP="00FF3BFA">
      <w:pPr>
        <w:autoSpaceDE w:val="0"/>
        <w:autoSpaceDN w:val="0"/>
        <w:adjustRightInd w:val="0"/>
        <w:rPr>
          <w:rFonts w:ascii="Arial" w:hAnsi="Arial" w:cs="Arial"/>
          <w:sz w:val="20"/>
          <w:szCs w:val="20"/>
        </w:rPr>
      </w:pPr>
      <w:r w:rsidRPr="00FF3BFA">
        <w:rPr>
          <w:rFonts w:ascii="Arial" w:hAnsi="Arial" w:cs="Arial"/>
          <w:sz w:val="20"/>
          <w:szCs w:val="20"/>
        </w:rPr>
        <w:t>Si allega copia del documento di identità in corso di validità.</w:t>
      </w:r>
    </w:p>
    <w:p w14:paraId="3C7ED678" w14:textId="77777777" w:rsidR="00C407E7" w:rsidRDefault="00C407E7" w:rsidP="00FF3BFA">
      <w:pPr>
        <w:autoSpaceDE w:val="0"/>
        <w:autoSpaceDN w:val="0"/>
        <w:adjustRightInd w:val="0"/>
        <w:rPr>
          <w:rFonts w:ascii="Arial" w:hAnsi="Arial" w:cs="Arial"/>
          <w:sz w:val="20"/>
          <w:szCs w:val="20"/>
        </w:rPr>
      </w:pPr>
    </w:p>
    <w:p w14:paraId="68F696F4" w14:textId="77777777" w:rsidR="00C407E7" w:rsidRPr="00FF3BFA" w:rsidRDefault="00C407E7" w:rsidP="00FF3BFA">
      <w:pPr>
        <w:autoSpaceDE w:val="0"/>
        <w:autoSpaceDN w:val="0"/>
        <w:adjustRightInd w:val="0"/>
        <w:rPr>
          <w:rFonts w:ascii="Arial" w:hAnsi="Arial" w:cs="Arial"/>
          <w:sz w:val="20"/>
          <w:szCs w:val="20"/>
        </w:rPr>
      </w:pPr>
    </w:p>
    <w:p w14:paraId="5709F4EB" w14:textId="77777777" w:rsidR="00FF3BFA" w:rsidRPr="00FF3BFA" w:rsidRDefault="002F158F" w:rsidP="00FF3BFA">
      <w:pPr>
        <w:autoSpaceDE w:val="0"/>
        <w:autoSpaceDN w:val="0"/>
        <w:adjustRightInd w:val="0"/>
        <w:rPr>
          <w:rFonts w:ascii="Arial" w:hAnsi="Arial" w:cs="Arial"/>
          <w:sz w:val="20"/>
          <w:szCs w:val="20"/>
        </w:rPr>
      </w:pPr>
      <w:r>
        <w:rPr>
          <w:rFonts w:ascii="Arial" w:hAnsi="Arial" w:cs="Arial"/>
          <w:sz w:val="20"/>
          <w:szCs w:val="20"/>
        </w:rPr>
        <w:t>Erba</w:t>
      </w:r>
      <w:r w:rsidR="00FF3BFA" w:rsidRPr="00FF3BFA">
        <w:rPr>
          <w:rFonts w:ascii="Arial" w:hAnsi="Arial" w:cs="Arial"/>
          <w:sz w:val="20"/>
          <w:szCs w:val="20"/>
        </w:rPr>
        <w:t xml:space="preserve">, li </w:t>
      </w:r>
      <w:r w:rsidR="00D858DD">
        <w:rPr>
          <w:rFonts w:ascii="Arial" w:hAnsi="Arial" w:cs="Arial"/>
          <w:color w:val="000000"/>
          <w:sz w:val="20"/>
          <w:szCs w:val="20"/>
        </w:rPr>
        <w:fldChar w:fldCharType="begin">
          <w:ffData>
            <w:name w:val="Testo8"/>
            <w:enabled/>
            <w:calcOnExit w:val="0"/>
            <w:textInput>
              <w:default w:val="..............................."/>
            </w:textInput>
          </w:ffData>
        </w:fldChar>
      </w:r>
      <w:r>
        <w:rPr>
          <w:rFonts w:ascii="Arial" w:hAnsi="Arial" w:cs="Arial"/>
          <w:color w:val="000000"/>
          <w:sz w:val="20"/>
          <w:szCs w:val="20"/>
        </w:rPr>
        <w:instrText xml:space="preserve"> FORMTEXT </w:instrText>
      </w:r>
      <w:r w:rsidR="00D858DD">
        <w:rPr>
          <w:rFonts w:ascii="Arial" w:hAnsi="Arial" w:cs="Arial"/>
          <w:color w:val="000000"/>
          <w:sz w:val="20"/>
          <w:szCs w:val="20"/>
        </w:rPr>
      </w:r>
      <w:r w:rsidR="00D858DD">
        <w:rPr>
          <w:rFonts w:ascii="Arial" w:hAnsi="Arial" w:cs="Arial"/>
          <w:color w:val="000000"/>
          <w:sz w:val="20"/>
          <w:szCs w:val="20"/>
        </w:rPr>
        <w:fldChar w:fldCharType="separate"/>
      </w:r>
      <w:r>
        <w:rPr>
          <w:rFonts w:ascii="Arial" w:hAnsi="Arial" w:cs="Arial"/>
          <w:noProof/>
          <w:color w:val="000000"/>
          <w:sz w:val="20"/>
          <w:szCs w:val="20"/>
        </w:rPr>
        <w:t>...............................</w:t>
      </w:r>
      <w:r w:rsidR="00D858DD">
        <w:rPr>
          <w:rFonts w:ascii="Arial" w:hAnsi="Arial" w:cs="Arial"/>
          <w:color w:val="000000"/>
          <w:sz w:val="20"/>
          <w:szCs w:val="20"/>
        </w:rPr>
        <w:fldChar w:fldCharType="end"/>
      </w:r>
      <w:r w:rsidR="00C407E7">
        <w:rPr>
          <w:rFonts w:ascii="Arial" w:hAnsi="Arial" w:cs="Arial"/>
          <w:color w:val="000000"/>
          <w:sz w:val="20"/>
          <w:szCs w:val="20"/>
        </w:rPr>
        <w:t xml:space="preserve"> </w:t>
      </w:r>
      <w:r w:rsidR="00C407E7">
        <w:rPr>
          <w:rFonts w:ascii="Arial" w:hAnsi="Arial" w:cs="Arial"/>
          <w:color w:val="000000"/>
          <w:sz w:val="20"/>
          <w:szCs w:val="20"/>
        </w:rPr>
        <w:tab/>
      </w:r>
      <w:r w:rsidR="00C407E7">
        <w:rPr>
          <w:rFonts w:ascii="Arial" w:hAnsi="Arial" w:cs="Arial"/>
          <w:color w:val="000000"/>
          <w:sz w:val="20"/>
          <w:szCs w:val="20"/>
        </w:rPr>
        <w:tab/>
      </w:r>
      <w:r w:rsidR="00C407E7">
        <w:rPr>
          <w:rFonts w:ascii="Arial" w:hAnsi="Arial" w:cs="Arial"/>
          <w:color w:val="000000"/>
          <w:sz w:val="20"/>
          <w:szCs w:val="20"/>
        </w:rPr>
        <w:tab/>
      </w:r>
      <w:r w:rsidR="00FF3BFA" w:rsidRPr="00FF3BFA">
        <w:rPr>
          <w:rFonts w:ascii="Arial" w:hAnsi="Arial" w:cs="Arial"/>
          <w:sz w:val="20"/>
          <w:szCs w:val="20"/>
        </w:rPr>
        <w:t>In fede.</w:t>
      </w:r>
      <w:r w:rsidRPr="002F158F">
        <w:rPr>
          <w:rFonts w:ascii="Arial" w:hAnsi="Arial" w:cs="Arial"/>
          <w:color w:val="000000"/>
          <w:sz w:val="20"/>
          <w:szCs w:val="20"/>
        </w:rPr>
        <w:t xml:space="preserve"> </w:t>
      </w:r>
      <w:r w:rsidR="00D858DD">
        <w:rPr>
          <w:rFonts w:ascii="Arial" w:hAnsi="Arial" w:cs="Arial"/>
          <w:color w:val="000000"/>
          <w:sz w:val="20"/>
          <w:szCs w:val="20"/>
        </w:rPr>
        <w:fldChar w:fldCharType="begin">
          <w:ffData>
            <w:name w:val="Testo7"/>
            <w:enabled/>
            <w:calcOnExit w:val="0"/>
            <w:textInput>
              <w:default w:val="..........................................................................................."/>
            </w:textInput>
          </w:ffData>
        </w:fldChar>
      </w:r>
      <w:r>
        <w:rPr>
          <w:rFonts w:ascii="Arial" w:hAnsi="Arial" w:cs="Arial"/>
          <w:color w:val="000000"/>
          <w:sz w:val="20"/>
          <w:szCs w:val="20"/>
        </w:rPr>
        <w:instrText xml:space="preserve"> FORMTEXT </w:instrText>
      </w:r>
      <w:r w:rsidR="00D858DD">
        <w:rPr>
          <w:rFonts w:ascii="Arial" w:hAnsi="Arial" w:cs="Arial"/>
          <w:color w:val="000000"/>
          <w:sz w:val="20"/>
          <w:szCs w:val="20"/>
        </w:rPr>
      </w:r>
      <w:r w:rsidR="00D858DD">
        <w:rPr>
          <w:rFonts w:ascii="Arial" w:hAnsi="Arial" w:cs="Arial"/>
          <w:color w:val="000000"/>
          <w:sz w:val="20"/>
          <w:szCs w:val="20"/>
        </w:rPr>
        <w:fldChar w:fldCharType="separate"/>
      </w:r>
      <w:r>
        <w:rPr>
          <w:rFonts w:ascii="Arial" w:hAnsi="Arial" w:cs="Arial"/>
          <w:noProof/>
          <w:color w:val="000000"/>
          <w:sz w:val="20"/>
          <w:szCs w:val="20"/>
        </w:rPr>
        <w:t>...........................................................................................</w:t>
      </w:r>
      <w:r w:rsidR="00D858DD">
        <w:rPr>
          <w:rFonts w:ascii="Arial" w:hAnsi="Arial" w:cs="Arial"/>
          <w:color w:val="000000"/>
          <w:sz w:val="20"/>
          <w:szCs w:val="20"/>
        </w:rPr>
        <w:fldChar w:fldCharType="end"/>
      </w:r>
    </w:p>
    <w:p w14:paraId="3405B2E3" w14:textId="77777777" w:rsidR="00FF3BFA" w:rsidRDefault="00FF3BFA">
      <w:pPr>
        <w:rPr>
          <w:rFonts w:ascii="Arial" w:hAnsi="Arial" w:cs="Arial"/>
          <w:b/>
        </w:rPr>
      </w:pPr>
    </w:p>
    <w:p w14:paraId="59AC8E4C" w14:textId="77777777" w:rsidR="00654394" w:rsidRDefault="00654394">
      <w:pPr>
        <w:rPr>
          <w:rFonts w:ascii="Arial" w:hAnsi="Arial" w:cs="Arial"/>
          <w:b/>
        </w:rPr>
      </w:pPr>
    </w:p>
    <w:p w14:paraId="4BDBDFA9" w14:textId="77777777" w:rsidR="00654394" w:rsidRDefault="00654394">
      <w:pPr>
        <w:rPr>
          <w:rFonts w:ascii="Arial" w:hAnsi="Arial" w:cs="Arial"/>
          <w:b/>
        </w:rPr>
      </w:pPr>
    </w:p>
    <w:p w14:paraId="4D203F5E" w14:textId="77777777" w:rsidR="00654394" w:rsidRDefault="00654394">
      <w:pPr>
        <w:rPr>
          <w:rFonts w:ascii="Arial" w:hAnsi="Arial" w:cs="Arial"/>
          <w:b/>
        </w:rPr>
      </w:pPr>
    </w:p>
    <w:p w14:paraId="692BE558" w14:textId="77777777" w:rsidR="00C407E7" w:rsidRDefault="00C407E7">
      <w:pPr>
        <w:rPr>
          <w:rFonts w:ascii="Arial" w:hAnsi="Arial" w:cs="Arial"/>
          <w:b/>
        </w:rPr>
      </w:pPr>
    </w:p>
    <w:p w14:paraId="540A45E5" w14:textId="77777777" w:rsidR="00C407E7" w:rsidRDefault="00C407E7">
      <w:pPr>
        <w:rPr>
          <w:rFonts w:ascii="Arial" w:hAnsi="Arial" w:cs="Arial"/>
          <w:b/>
        </w:rPr>
      </w:pPr>
    </w:p>
    <w:p w14:paraId="292855BC" w14:textId="77777777" w:rsidR="00C407E7" w:rsidRDefault="00C407E7">
      <w:pPr>
        <w:rPr>
          <w:rFonts w:ascii="Arial" w:hAnsi="Arial" w:cs="Arial"/>
          <w:b/>
        </w:rPr>
      </w:pPr>
    </w:p>
    <w:p w14:paraId="0B6DC439" w14:textId="77777777" w:rsidR="00C407E7" w:rsidRDefault="00C407E7">
      <w:pPr>
        <w:rPr>
          <w:rFonts w:ascii="Arial" w:hAnsi="Arial" w:cs="Arial"/>
          <w:b/>
        </w:rPr>
      </w:pPr>
    </w:p>
    <w:p w14:paraId="0D0D77A8" w14:textId="77777777" w:rsidR="00E52F46" w:rsidRDefault="00654394" w:rsidP="00654394">
      <w:pPr>
        <w:pStyle w:val="Corpotesto"/>
        <w:pBdr>
          <w:top w:val="single" w:sz="4" w:space="1" w:color="auto"/>
          <w:left w:val="single" w:sz="4" w:space="4" w:color="auto"/>
          <w:bottom w:val="single" w:sz="4" w:space="1" w:color="auto"/>
          <w:right w:val="single" w:sz="4" w:space="4" w:color="auto"/>
        </w:pBdr>
        <w:jc w:val="both"/>
        <w:rPr>
          <w:rFonts w:ascii="Arial" w:hAnsi="Arial" w:cs="Arial"/>
          <w:b/>
          <w:color w:val="000000"/>
          <w:sz w:val="20"/>
        </w:rPr>
      </w:pPr>
      <w:r>
        <w:rPr>
          <w:rFonts w:ascii="Arial" w:hAnsi="Arial" w:cs="Arial"/>
          <w:b/>
          <w:color w:val="000000"/>
          <w:sz w:val="20"/>
        </w:rPr>
        <w:t xml:space="preserve">N.B. </w:t>
      </w:r>
      <w:r w:rsidR="00E52F46">
        <w:rPr>
          <w:rFonts w:ascii="Arial" w:hAnsi="Arial" w:cs="Arial"/>
          <w:b/>
          <w:color w:val="000000"/>
          <w:sz w:val="20"/>
        </w:rPr>
        <w:t>La richiesta deve essere presentata all’ufficio Protocollo del Comune.</w:t>
      </w:r>
    </w:p>
    <w:p w14:paraId="58B41D4E" w14:textId="77777777" w:rsidR="00CB7291" w:rsidRDefault="00CB7291" w:rsidP="00654394">
      <w:pPr>
        <w:pStyle w:val="Corpotesto"/>
        <w:pBdr>
          <w:top w:val="single" w:sz="4" w:space="1" w:color="auto"/>
          <w:left w:val="single" w:sz="4" w:space="4" w:color="auto"/>
          <w:bottom w:val="single" w:sz="4" w:space="1" w:color="auto"/>
          <w:right w:val="single" w:sz="4" w:space="4" w:color="auto"/>
        </w:pBdr>
        <w:jc w:val="both"/>
        <w:rPr>
          <w:rFonts w:ascii="Arial" w:hAnsi="Arial" w:cs="Arial"/>
          <w:b/>
          <w:color w:val="000000"/>
          <w:sz w:val="20"/>
        </w:rPr>
      </w:pPr>
    </w:p>
    <w:p w14:paraId="10D518CC" w14:textId="77777777" w:rsidR="00654394" w:rsidRDefault="00654394" w:rsidP="00654394">
      <w:pPr>
        <w:pStyle w:val="Corpotesto"/>
        <w:pBdr>
          <w:top w:val="single" w:sz="4" w:space="1" w:color="auto"/>
          <w:left w:val="single" w:sz="4" w:space="4" w:color="auto"/>
          <w:bottom w:val="single" w:sz="4" w:space="1" w:color="auto"/>
          <w:right w:val="single" w:sz="4" w:space="4" w:color="auto"/>
        </w:pBdr>
        <w:jc w:val="both"/>
        <w:rPr>
          <w:rFonts w:ascii="Arial" w:hAnsi="Arial" w:cs="Arial"/>
          <w:b/>
          <w:color w:val="000000"/>
          <w:sz w:val="20"/>
        </w:rPr>
      </w:pPr>
      <w:r>
        <w:rPr>
          <w:rFonts w:ascii="Arial" w:hAnsi="Arial" w:cs="Arial"/>
          <w:b/>
          <w:color w:val="000000"/>
          <w:sz w:val="20"/>
        </w:rPr>
        <w:t>Ogni punto deve essere compilato correttamente ed in modo completo, in caso contrario la presente istanza sarà considerata priva di effetti.</w:t>
      </w:r>
    </w:p>
    <w:p w14:paraId="5A250D52" w14:textId="77777777" w:rsidR="00E52F46" w:rsidRDefault="00E52F46" w:rsidP="00654394">
      <w:pPr>
        <w:pStyle w:val="Corpotesto"/>
        <w:pBdr>
          <w:top w:val="single" w:sz="4" w:space="1" w:color="auto"/>
          <w:left w:val="single" w:sz="4" w:space="4" w:color="auto"/>
          <w:bottom w:val="single" w:sz="4" w:space="1" w:color="auto"/>
          <w:right w:val="single" w:sz="4" w:space="4" w:color="auto"/>
        </w:pBdr>
        <w:jc w:val="both"/>
        <w:rPr>
          <w:rFonts w:ascii="Arial" w:hAnsi="Arial" w:cs="Arial"/>
          <w:b/>
          <w:color w:val="000000"/>
          <w:sz w:val="20"/>
        </w:rPr>
      </w:pPr>
    </w:p>
    <w:p w14:paraId="5A7CDA01" w14:textId="77777777" w:rsidR="00654394" w:rsidRDefault="00654394">
      <w:pPr>
        <w:rPr>
          <w:rFonts w:ascii="Arial" w:hAnsi="Arial" w:cs="Arial"/>
          <w:b/>
        </w:rPr>
      </w:pPr>
    </w:p>
    <w:p w14:paraId="02C442B1" w14:textId="77777777" w:rsidR="0051001F" w:rsidRDefault="0051001F">
      <w:pPr>
        <w:rPr>
          <w:rFonts w:ascii="Arial" w:hAnsi="Arial" w:cs="Arial"/>
          <w:b/>
        </w:rPr>
      </w:pPr>
    </w:p>
    <w:p w14:paraId="3E3F2A1C" w14:textId="77777777" w:rsidR="0051001F" w:rsidRDefault="0051001F">
      <w:pPr>
        <w:rPr>
          <w:rFonts w:ascii="Arial" w:hAnsi="Arial" w:cs="Arial"/>
          <w:b/>
        </w:rPr>
      </w:pPr>
    </w:p>
    <w:p w14:paraId="183F5BA7" w14:textId="77777777" w:rsidR="0051001F" w:rsidRDefault="0051001F">
      <w:pPr>
        <w:rPr>
          <w:rFonts w:ascii="Arial" w:hAnsi="Arial" w:cs="Arial"/>
          <w:b/>
        </w:rPr>
      </w:pPr>
    </w:p>
    <w:p w14:paraId="51ABDA3A" w14:textId="77777777" w:rsidR="0051001F" w:rsidRDefault="0051001F">
      <w:pPr>
        <w:rPr>
          <w:rFonts w:ascii="Arial" w:hAnsi="Arial" w:cs="Arial"/>
          <w:b/>
        </w:rPr>
      </w:pPr>
    </w:p>
    <w:p w14:paraId="48DFC4A0" w14:textId="77777777" w:rsidR="0051001F" w:rsidRDefault="0051001F">
      <w:pPr>
        <w:rPr>
          <w:rFonts w:ascii="Arial" w:hAnsi="Arial" w:cs="Arial"/>
          <w:b/>
        </w:rPr>
      </w:pPr>
    </w:p>
    <w:p w14:paraId="4B871AFF" w14:textId="77777777" w:rsidR="0051001F" w:rsidRDefault="0051001F">
      <w:pPr>
        <w:rPr>
          <w:rFonts w:ascii="Arial" w:hAnsi="Arial" w:cs="Arial"/>
          <w:b/>
        </w:rPr>
      </w:pPr>
    </w:p>
    <w:p w14:paraId="19237F8E" w14:textId="77777777" w:rsidR="0051001F" w:rsidRDefault="0051001F">
      <w:pPr>
        <w:rPr>
          <w:rFonts w:ascii="Arial" w:hAnsi="Arial" w:cs="Arial"/>
          <w:b/>
        </w:rPr>
      </w:pPr>
    </w:p>
    <w:p w14:paraId="01E1390A" w14:textId="77777777" w:rsidR="0051001F" w:rsidRDefault="0051001F">
      <w:pPr>
        <w:rPr>
          <w:rFonts w:ascii="Arial" w:hAnsi="Arial" w:cs="Arial"/>
          <w:b/>
        </w:rPr>
      </w:pPr>
    </w:p>
    <w:p w14:paraId="3855EEEE" w14:textId="77777777" w:rsidR="0051001F" w:rsidRDefault="0051001F">
      <w:pPr>
        <w:rPr>
          <w:rFonts w:ascii="Arial" w:hAnsi="Arial" w:cs="Arial"/>
          <w:b/>
        </w:rPr>
      </w:pPr>
    </w:p>
    <w:p w14:paraId="53BBE014" w14:textId="77777777" w:rsidR="0051001F" w:rsidRDefault="0051001F">
      <w:pPr>
        <w:rPr>
          <w:rFonts w:ascii="Arial" w:hAnsi="Arial" w:cs="Arial"/>
          <w:b/>
        </w:rPr>
      </w:pPr>
    </w:p>
    <w:p w14:paraId="699031E9" w14:textId="77777777" w:rsidR="0051001F" w:rsidRDefault="0051001F">
      <w:pPr>
        <w:rPr>
          <w:rFonts w:ascii="Arial" w:hAnsi="Arial" w:cs="Arial"/>
          <w:b/>
        </w:rPr>
      </w:pPr>
    </w:p>
    <w:p w14:paraId="5BD79EE5" w14:textId="77777777" w:rsidR="0051001F" w:rsidRDefault="0051001F" w:rsidP="00ED5747">
      <w:pPr>
        <w:pStyle w:val="Sottotitolo"/>
        <w:pBdr>
          <w:top w:val="single" w:sz="4" w:space="1" w:color="auto"/>
          <w:left w:val="single" w:sz="4" w:space="4" w:color="auto"/>
          <w:bottom w:val="single" w:sz="4" w:space="1" w:color="auto"/>
          <w:right w:val="single" w:sz="4" w:space="4" w:color="auto"/>
        </w:pBdr>
        <w:jc w:val="both"/>
        <w:rPr>
          <w:rFonts w:ascii="Tahoma" w:hAnsi="Tahoma" w:cs="Tahoma"/>
          <w:sz w:val="18"/>
          <w:szCs w:val="18"/>
        </w:rPr>
      </w:pPr>
      <w:r>
        <w:rPr>
          <w:rFonts w:ascii="Tahoma" w:hAnsi="Tahoma" w:cs="Tahoma"/>
          <w:sz w:val="18"/>
          <w:szCs w:val="18"/>
        </w:rPr>
        <w:t>INFORMATIVA IN MATERIA DI TRATTAMENTO DEI DATI PERSONALI</w:t>
      </w:r>
    </w:p>
    <w:p w14:paraId="79F79C91" w14:textId="77777777" w:rsidR="0051001F" w:rsidRDefault="0051001F" w:rsidP="00ED5747">
      <w:pPr>
        <w:pStyle w:val="Sottotitolo"/>
        <w:pBdr>
          <w:top w:val="single" w:sz="4" w:space="1" w:color="auto"/>
          <w:left w:val="single" w:sz="4" w:space="4" w:color="auto"/>
          <w:bottom w:val="single" w:sz="4" w:space="1" w:color="auto"/>
          <w:right w:val="single" w:sz="4" w:space="4" w:color="auto"/>
        </w:pBdr>
        <w:jc w:val="both"/>
        <w:rPr>
          <w:rFonts w:ascii="Tahoma" w:hAnsi="Tahoma" w:cs="Tahoma"/>
          <w:sz w:val="18"/>
          <w:szCs w:val="18"/>
        </w:rPr>
      </w:pPr>
    </w:p>
    <w:p w14:paraId="2B3E5DAA" w14:textId="77777777" w:rsidR="0051001F" w:rsidRDefault="0051001F" w:rsidP="00ED5747">
      <w:pPr>
        <w:pStyle w:val="Sottotitolo"/>
        <w:pBdr>
          <w:top w:val="single" w:sz="4" w:space="1" w:color="auto"/>
          <w:left w:val="single" w:sz="4" w:space="4" w:color="auto"/>
          <w:bottom w:val="single" w:sz="4" w:space="1" w:color="auto"/>
          <w:right w:val="single" w:sz="4" w:space="4" w:color="auto"/>
        </w:pBdr>
        <w:jc w:val="both"/>
        <w:rPr>
          <w:rFonts w:ascii="Tahoma" w:hAnsi="Tahoma" w:cs="Tahoma"/>
          <w:b w:val="0"/>
          <w:sz w:val="18"/>
          <w:szCs w:val="18"/>
        </w:rPr>
      </w:pPr>
      <w:r>
        <w:rPr>
          <w:rFonts w:ascii="Tahoma" w:hAnsi="Tahoma" w:cs="Tahoma"/>
          <w:b w:val="0"/>
          <w:sz w:val="18"/>
          <w:szCs w:val="18"/>
        </w:rPr>
        <w:t xml:space="preserve">Ai sensi del Regolamento UE 2016/679 e del Decreto Legislativo </w:t>
      </w:r>
      <w:r w:rsidR="00762929">
        <w:rPr>
          <w:rFonts w:ascii="Tahoma" w:hAnsi="Tahoma" w:cs="Tahoma"/>
          <w:b w:val="0"/>
          <w:sz w:val="18"/>
          <w:szCs w:val="18"/>
        </w:rPr>
        <w:t>101/</w:t>
      </w:r>
      <w:proofErr w:type="gramStart"/>
      <w:r w:rsidR="00762929">
        <w:rPr>
          <w:rFonts w:ascii="Tahoma" w:hAnsi="Tahoma" w:cs="Tahoma"/>
          <w:b w:val="0"/>
          <w:sz w:val="18"/>
          <w:szCs w:val="18"/>
        </w:rPr>
        <w:t xml:space="preserve">2018 </w:t>
      </w:r>
      <w:r>
        <w:rPr>
          <w:rFonts w:ascii="Tahoma" w:hAnsi="Tahoma" w:cs="Tahoma"/>
          <w:b w:val="0"/>
          <w:sz w:val="18"/>
          <w:szCs w:val="18"/>
        </w:rPr>
        <w:t xml:space="preserve"> si</w:t>
      </w:r>
      <w:proofErr w:type="gramEnd"/>
      <w:r>
        <w:rPr>
          <w:rFonts w:ascii="Tahoma" w:hAnsi="Tahoma" w:cs="Tahoma"/>
          <w:b w:val="0"/>
          <w:sz w:val="18"/>
          <w:szCs w:val="18"/>
        </w:rPr>
        <w:t xml:space="preserve"> informa che i dati personali acquisiti, con riferimento alla presente richiesta, saranno trattati con modalità cartacee ed informatiche per l’espletamento del procedimento di rilascio di autorizzazione per </w:t>
      </w:r>
      <w:r w:rsidR="00ED5747">
        <w:rPr>
          <w:rFonts w:ascii="Tahoma" w:hAnsi="Tahoma" w:cs="Tahoma"/>
          <w:b w:val="0"/>
          <w:sz w:val="18"/>
          <w:szCs w:val="18"/>
        </w:rPr>
        <w:t xml:space="preserve">l’affissione temporanea di mezzi </w:t>
      </w:r>
      <w:proofErr w:type="gramStart"/>
      <w:r w:rsidR="00ED5747">
        <w:rPr>
          <w:rFonts w:ascii="Tahoma" w:hAnsi="Tahoma" w:cs="Tahoma"/>
          <w:b w:val="0"/>
          <w:sz w:val="18"/>
          <w:szCs w:val="18"/>
        </w:rPr>
        <w:t>pubblicitari</w:t>
      </w:r>
      <w:r>
        <w:rPr>
          <w:rFonts w:ascii="Tahoma" w:hAnsi="Tahoma" w:cs="Tahoma"/>
          <w:b w:val="0"/>
          <w:sz w:val="18"/>
          <w:szCs w:val="18"/>
        </w:rPr>
        <w:t xml:space="preserve">  ai</w:t>
      </w:r>
      <w:proofErr w:type="gramEnd"/>
      <w:r>
        <w:rPr>
          <w:rFonts w:ascii="Tahoma" w:hAnsi="Tahoma" w:cs="Tahoma"/>
          <w:b w:val="0"/>
          <w:sz w:val="18"/>
          <w:szCs w:val="18"/>
        </w:rPr>
        <w:t xml:space="preserve"> sensi del codice della strada e del regolamento comunale.</w:t>
      </w:r>
    </w:p>
    <w:p w14:paraId="129C0752" w14:textId="77777777" w:rsidR="0051001F" w:rsidRDefault="0051001F" w:rsidP="00ED5747">
      <w:pPr>
        <w:pStyle w:val="Sottotitolo"/>
        <w:pBdr>
          <w:top w:val="single" w:sz="4" w:space="1" w:color="auto"/>
          <w:left w:val="single" w:sz="4" w:space="4" w:color="auto"/>
          <w:bottom w:val="single" w:sz="4" w:space="1" w:color="auto"/>
          <w:right w:val="single" w:sz="4" w:space="4" w:color="auto"/>
        </w:pBdr>
        <w:jc w:val="both"/>
        <w:rPr>
          <w:rFonts w:ascii="Tahoma" w:hAnsi="Tahoma" w:cs="Tahoma"/>
          <w:b w:val="0"/>
          <w:sz w:val="18"/>
          <w:szCs w:val="18"/>
        </w:rPr>
      </w:pPr>
      <w:r>
        <w:rPr>
          <w:rFonts w:ascii="Tahoma" w:hAnsi="Tahoma" w:cs="Tahoma"/>
          <w:b w:val="0"/>
          <w:sz w:val="18"/>
          <w:szCs w:val="18"/>
        </w:rPr>
        <w:t xml:space="preserve">Ai fini del procedimento di rilascio di autorizzazione per </w:t>
      </w:r>
      <w:r w:rsidR="00ED5747">
        <w:rPr>
          <w:rFonts w:ascii="Tahoma" w:hAnsi="Tahoma" w:cs="Tahoma"/>
          <w:b w:val="0"/>
          <w:sz w:val="18"/>
          <w:szCs w:val="18"/>
        </w:rPr>
        <w:t xml:space="preserve">l’affissione temporanea di mezzi </w:t>
      </w:r>
      <w:proofErr w:type="gramStart"/>
      <w:r w:rsidR="00ED5747">
        <w:rPr>
          <w:rFonts w:ascii="Tahoma" w:hAnsi="Tahoma" w:cs="Tahoma"/>
          <w:b w:val="0"/>
          <w:sz w:val="18"/>
          <w:szCs w:val="18"/>
        </w:rPr>
        <w:t xml:space="preserve">pubblicitari  </w:t>
      </w:r>
      <w:r>
        <w:rPr>
          <w:rFonts w:ascii="Tahoma" w:hAnsi="Tahoma" w:cs="Tahoma"/>
          <w:b w:val="0"/>
          <w:sz w:val="18"/>
          <w:szCs w:val="18"/>
        </w:rPr>
        <w:t>la</w:t>
      </w:r>
      <w:proofErr w:type="gramEnd"/>
      <w:r>
        <w:rPr>
          <w:rFonts w:ascii="Tahoma" w:hAnsi="Tahoma" w:cs="Tahoma"/>
          <w:b w:val="0"/>
          <w:sz w:val="18"/>
          <w:szCs w:val="18"/>
        </w:rPr>
        <w:t xml:space="preserve"> comunicazione dei dati identificativi del richiedente è un obbligo legale e l’eventuale mancato conferimento degli stessi comporta l’inammissibilità della richiesta.</w:t>
      </w:r>
    </w:p>
    <w:p w14:paraId="06D18FFC" w14:textId="77777777" w:rsidR="0051001F" w:rsidRDefault="0051001F" w:rsidP="00ED5747">
      <w:pPr>
        <w:pStyle w:val="Sottotitolo"/>
        <w:pBdr>
          <w:top w:val="single" w:sz="4" w:space="1" w:color="auto"/>
          <w:left w:val="single" w:sz="4" w:space="4" w:color="auto"/>
          <w:bottom w:val="single" w:sz="4" w:space="1" w:color="auto"/>
          <w:right w:val="single" w:sz="4" w:space="4" w:color="auto"/>
        </w:pBdr>
        <w:jc w:val="both"/>
        <w:rPr>
          <w:rFonts w:ascii="Tahoma" w:hAnsi="Tahoma" w:cs="Tahoma"/>
          <w:b w:val="0"/>
          <w:sz w:val="18"/>
          <w:szCs w:val="18"/>
        </w:rPr>
      </w:pPr>
      <w:r>
        <w:rPr>
          <w:rFonts w:ascii="Tahoma" w:hAnsi="Tahoma" w:cs="Tahoma"/>
          <w:b w:val="0"/>
          <w:sz w:val="18"/>
          <w:szCs w:val="18"/>
        </w:rPr>
        <w:t xml:space="preserve">I dati saranno comunicati a terzi per l’assolvimento degli obblighi </w:t>
      </w:r>
      <w:proofErr w:type="gramStart"/>
      <w:r>
        <w:rPr>
          <w:rFonts w:ascii="Tahoma" w:hAnsi="Tahoma" w:cs="Tahoma"/>
          <w:b w:val="0"/>
          <w:sz w:val="18"/>
          <w:szCs w:val="18"/>
        </w:rPr>
        <w:t>connessi  alla</w:t>
      </w:r>
      <w:proofErr w:type="gramEnd"/>
      <w:r>
        <w:rPr>
          <w:rFonts w:ascii="Tahoma" w:hAnsi="Tahoma" w:cs="Tahoma"/>
          <w:b w:val="0"/>
          <w:sz w:val="18"/>
          <w:szCs w:val="18"/>
        </w:rPr>
        <w:t xml:space="preserve"> normativa del codice della strada e del regolamento comunale.</w:t>
      </w:r>
    </w:p>
    <w:p w14:paraId="308D7D0E" w14:textId="77777777" w:rsidR="0051001F" w:rsidRDefault="0051001F" w:rsidP="00ED5747">
      <w:pPr>
        <w:pStyle w:val="Sottotitolo"/>
        <w:pBdr>
          <w:top w:val="single" w:sz="4" w:space="1" w:color="auto"/>
          <w:left w:val="single" w:sz="4" w:space="4" w:color="auto"/>
          <w:bottom w:val="single" w:sz="4" w:space="1" w:color="auto"/>
          <w:right w:val="single" w:sz="4" w:space="4" w:color="auto"/>
        </w:pBdr>
        <w:jc w:val="both"/>
        <w:rPr>
          <w:rFonts w:ascii="Tahoma" w:hAnsi="Tahoma" w:cs="Tahoma"/>
          <w:b w:val="0"/>
          <w:sz w:val="18"/>
          <w:szCs w:val="18"/>
        </w:rPr>
      </w:pPr>
      <w:r>
        <w:rPr>
          <w:rFonts w:ascii="Tahoma" w:hAnsi="Tahoma" w:cs="Tahoma"/>
          <w:b w:val="0"/>
          <w:sz w:val="18"/>
          <w:szCs w:val="18"/>
        </w:rPr>
        <w:t>I dati potranno, inoltre, essere comunicati a soggetti che possono accedervi in forza di disposizioni di legge, di regolamento o di normativa dell’Unione Europea.</w:t>
      </w:r>
    </w:p>
    <w:p w14:paraId="3F035901" w14:textId="77777777" w:rsidR="0051001F" w:rsidRDefault="0051001F" w:rsidP="00ED5747">
      <w:pPr>
        <w:pStyle w:val="Sottotitolo"/>
        <w:pBdr>
          <w:top w:val="single" w:sz="4" w:space="1" w:color="auto"/>
          <w:left w:val="single" w:sz="4" w:space="4" w:color="auto"/>
          <w:bottom w:val="single" w:sz="4" w:space="1" w:color="auto"/>
          <w:right w:val="single" w:sz="4" w:space="4" w:color="auto"/>
        </w:pBdr>
        <w:jc w:val="both"/>
        <w:rPr>
          <w:rFonts w:ascii="Tahoma" w:hAnsi="Tahoma" w:cs="Tahoma"/>
          <w:b w:val="0"/>
          <w:sz w:val="18"/>
          <w:szCs w:val="18"/>
        </w:rPr>
      </w:pPr>
      <w:r>
        <w:rPr>
          <w:rFonts w:ascii="Tahoma" w:hAnsi="Tahoma" w:cs="Tahoma"/>
          <w:b w:val="0"/>
          <w:sz w:val="18"/>
          <w:szCs w:val="18"/>
        </w:rPr>
        <w:t>I dati personali non saranno né diffusi e né trasferiti ad un paese terzo o ad un’organizzazione internazionale e saranno conservati per i periodi definiti dal Massimario di scarto in uso presso il Servizio Archivistico del Comune di Erba.</w:t>
      </w:r>
    </w:p>
    <w:p w14:paraId="7E7A49CF" w14:textId="77777777" w:rsidR="0051001F" w:rsidRDefault="00993784" w:rsidP="00ED5747">
      <w:pPr>
        <w:pStyle w:val="Sottotitolo"/>
        <w:pBdr>
          <w:top w:val="single" w:sz="4" w:space="1" w:color="auto"/>
          <w:left w:val="single" w:sz="4" w:space="4" w:color="auto"/>
          <w:bottom w:val="single" w:sz="4" w:space="1" w:color="auto"/>
          <w:right w:val="single" w:sz="4" w:space="4" w:color="auto"/>
        </w:pBdr>
        <w:jc w:val="both"/>
        <w:rPr>
          <w:rFonts w:ascii="Tahoma" w:hAnsi="Tahoma" w:cs="Tahoma"/>
          <w:b w:val="0"/>
          <w:sz w:val="18"/>
          <w:szCs w:val="18"/>
        </w:rPr>
      </w:pPr>
      <w:r w:rsidRPr="00993784">
        <w:rPr>
          <w:rFonts w:ascii="Tahoma" w:hAnsi="Tahoma" w:cs="Tahoma"/>
          <w:b w:val="0"/>
          <w:sz w:val="18"/>
          <w:szCs w:val="18"/>
        </w:rPr>
        <w:t>L’interessato ha diritto di chiedere l’accesso ai dati personali che lo riguardano, la rettifica e l’aggiornamento degli stessi, se incompleti o erronei e la cancellazione se trattati in violazione di legge</w:t>
      </w:r>
      <w:r>
        <w:rPr>
          <w:rFonts w:ascii="Tahoma" w:hAnsi="Tahoma" w:cs="Tahoma"/>
          <w:sz w:val="18"/>
          <w:szCs w:val="18"/>
        </w:rPr>
        <w:t xml:space="preserve">. </w:t>
      </w:r>
      <w:r w:rsidR="0051001F">
        <w:rPr>
          <w:rFonts w:ascii="Tahoma" w:hAnsi="Tahoma" w:cs="Tahoma"/>
          <w:b w:val="0"/>
          <w:sz w:val="18"/>
          <w:szCs w:val="18"/>
        </w:rPr>
        <w:t xml:space="preserve">L’interessato ha </w:t>
      </w:r>
      <w:proofErr w:type="gramStart"/>
      <w:r>
        <w:rPr>
          <w:rFonts w:ascii="Tahoma" w:hAnsi="Tahoma" w:cs="Tahoma"/>
          <w:b w:val="0"/>
          <w:sz w:val="18"/>
          <w:szCs w:val="18"/>
        </w:rPr>
        <w:t xml:space="preserve">inoltre </w:t>
      </w:r>
      <w:r w:rsidR="0051001F">
        <w:rPr>
          <w:rFonts w:ascii="Tahoma" w:hAnsi="Tahoma" w:cs="Tahoma"/>
          <w:b w:val="0"/>
          <w:sz w:val="18"/>
          <w:szCs w:val="18"/>
        </w:rPr>
        <w:t xml:space="preserve"> il</w:t>
      </w:r>
      <w:proofErr w:type="gramEnd"/>
      <w:r w:rsidR="0051001F">
        <w:rPr>
          <w:rFonts w:ascii="Tahoma" w:hAnsi="Tahoma" w:cs="Tahoma"/>
          <w:b w:val="0"/>
          <w:sz w:val="18"/>
          <w:szCs w:val="18"/>
        </w:rPr>
        <w:t xml:space="preserve"> diritto </w:t>
      </w:r>
      <w:proofErr w:type="gramStart"/>
      <w:r w:rsidR="0051001F">
        <w:rPr>
          <w:rFonts w:ascii="Tahoma" w:hAnsi="Tahoma" w:cs="Tahoma"/>
          <w:b w:val="0"/>
          <w:sz w:val="18"/>
          <w:szCs w:val="18"/>
        </w:rPr>
        <w:t>di  proporre</w:t>
      </w:r>
      <w:proofErr w:type="gramEnd"/>
      <w:r w:rsidR="0051001F">
        <w:rPr>
          <w:rFonts w:ascii="Tahoma" w:hAnsi="Tahoma" w:cs="Tahoma"/>
          <w:b w:val="0"/>
          <w:sz w:val="18"/>
          <w:szCs w:val="18"/>
        </w:rPr>
        <w:t xml:space="preserve"> un reclamo all’autorità di controllo, rivolgendosi al Garante con le modalità previste dall’art. 142 del </w:t>
      </w:r>
      <w:proofErr w:type="spellStart"/>
      <w:r w:rsidR="0051001F">
        <w:rPr>
          <w:rFonts w:ascii="Tahoma" w:hAnsi="Tahoma" w:cs="Tahoma"/>
          <w:b w:val="0"/>
          <w:sz w:val="18"/>
          <w:szCs w:val="18"/>
        </w:rPr>
        <w:t>D.Lgs</w:t>
      </w:r>
      <w:proofErr w:type="spellEnd"/>
      <w:r w:rsidR="0051001F">
        <w:rPr>
          <w:rFonts w:ascii="Tahoma" w:hAnsi="Tahoma" w:cs="Tahoma"/>
          <w:b w:val="0"/>
          <w:sz w:val="18"/>
          <w:szCs w:val="18"/>
        </w:rPr>
        <w:t xml:space="preserve"> 196/2003.</w:t>
      </w:r>
    </w:p>
    <w:p w14:paraId="2D7E5444" w14:textId="77777777" w:rsidR="006805CD" w:rsidRPr="006805CD" w:rsidRDefault="006805CD" w:rsidP="006805CD">
      <w:pPr>
        <w:pStyle w:val="Sottotitolo"/>
        <w:pBdr>
          <w:top w:val="single" w:sz="4" w:space="1" w:color="auto"/>
          <w:left w:val="single" w:sz="4" w:space="4" w:color="auto"/>
          <w:bottom w:val="single" w:sz="4" w:space="1" w:color="auto"/>
          <w:right w:val="single" w:sz="4" w:space="4" w:color="auto"/>
        </w:pBdr>
        <w:jc w:val="both"/>
        <w:rPr>
          <w:rFonts w:ascii="Tahoma" w:hAnsi="Tahoma" w:cs="Tahoma"/>
          <w:b w:val="0"/>
          <w:sz w:val="18"/>
          <w:szCs w:val="18"/>
        </w:rPr>
      </w:pPr>
      <w:r w:rsidRPr="006805CD">
        <w:rPr>
          <w:rFonts w:ascii="Tahoma" w:hAnsi="Tahoma" w:cs="Tahoma"/>
          <w:b w:val="0"/>
          <w:sz w:val="18"/>
          <w:szCs w:val="18"/>
        </w:rPr>
        <w:t xml:space="preserve">Il Responsabile della protezione dei dati personali (RPD-DPO) del Comune di Erba è la Società AUDIENDA SRL, e-mail: dpo@audienda.it </w:t>
      </w:r>
      <w:proofErr w:type="spellStart"/>
      <w:r w:rsidRPr="006805CD">
        <w:rPr>
          <w:rFonts w:ascii="Tahoma" w:hAnsi="Tahoma" w:cs="Tahoma"/>
          <w:b w:val="0"/>
          <w:sz w:val="18"/>
          <w:szCs w:val="18"/>
        </w:rPr>
        <w:t>pec</w:t>
      </w:r>
      <w:proofErr w:type="spellEnd"/>
      <w:r w:rsidRPr="006805CD">
        <w:rPr>
          <w:rFonts w:ascii="Tahoma" w:hAnsi="Tahoma" w:cs="Tahoma"/>
          <w:b w:val="0"/>
          <w:sz w:val="18"/>
          <w:szCs w:val="18"/>
        </w:rPr>
        <w:t>: audienda@pec.it</w:t>
      </w:r>
    </w:p>
    <w:p w14:paraId="2808BDD9" w14:textId="62738207" w:rsidR="00762929" w:rsidRDefault="006805CD" w:rsidP="006805CD">
      <w:pPr>
        <w:pStyle w:val="Sottotitolo"/>
        <w:pBdr>
          <w:top w:val="single" w:sz="4" w:space="1" w:color="auto"/>
          <w:left w:val="single" w:sz="4" w:space="4" w:color="auto"/>
          <w:bottom w:val="single" w:sz="4" w:space="1" w:color="auto"/>
          <w:right w:val="single" w:sz="4" w:space="4" w:color="auto"/>
        </w:pBdr>
        <w:jc w:val="both"/>
        <w:rPr>
          <w:rFonts w:ascii="Tahoma" w:hAnsi="Tahoma" w:cs="Tahoma"/>
          <w:b w:val="0"/>
          <w:sz w:val="18"/>
          <w:szCs w:val="18"/>
        </w:rPr>
      </w:pPr>
      <w:r w:rsidRPr="006805CD">
        <w:rPr>
          <w:rFonts w:ascii="Tahoma" w:hAnsi="Tahoma" w:cs="Tahoma"/>
          <w:b w:val="0"/>
          <w:sz w:val="18"/>
          <w:szCs w:val="18"/>
        </w:rPr>
        <w:t>Titolare del trattamento: Comune di Erba con sede in Erba, Piazza Prepositurale n. 1 – tel. 031615200- fax 031615221 – e mail comune.erba@comune.erba.co.it</w:t>
      </w:r>
    </w:p>
    <w:p w14:paraId="7267ECC5" w14:textId="77777777" w:rsidR="00762929" w:rsidRDefault="00762929" w:rsidP="00ED5747">
      <w:pPr>
        <w:pStyle w:val="Sottotitolo"/>
        <w:pBdr>
          <w:top w:val="single" w:sz="4" w:space="1" w:color="auto"/>
          <w:left w:val="single" w:sz="4" w:space="4" w:color="auto"/>
          <w:bottom w:val="single" w:sz="4" w:space="1" w:color="auto"/>
          <w:right w:val="single" w:sz="4" w:space="4" w:color="auto"/>
        </w:pBdr>
        <w:jc w:val="both"/>
        <w:rPr>
          <w:rFonts w:ascii="Tahoma" w:hAnsi="Tahoma" w:cs="Tahoma"/>
          <w:b w:val="0"/>
          <w:sz w:val="18"/>
          <w:szCs w:val="18"/>
        </w:rPr>
      </w:pPr>
    </w:p>
    <w:p w14:paraId="17F33196" w14:textId="77777777" w:rsidR="00762929" w:rsidRDefault="00762929" w:rsidP="00ED5747">
      <w:pPr>
        <w:pStyle w:val="Sottotitolo"/>
        <w:pBdr>
          <w:top w:val="single" w:sz="4" w:space="1" w:color="auto"/>
          <w:left w:val="single" w:sz="4" w:space="4" w:color="auto"/>
          <w:bottom w:val="single" w:sz="4" w:space="1" w:color="auto"/>
          <w:right w:val="single" w:sz="4" w:space="4" w:color="auto"/>
        </w:pBdr>
        <w:jc w:val="both"/>
        <w:rPr>
          <w:rFonts w:ascii="Tahoma" w:hAnsi="Tahoma" w:cs="Tahoma"/>
          <w:b w:val="0"/>
          <w:sz w:val="18"/>
          <w:szCs w:val="18"/>
        </w:rPr>
      </w:pPr>
      <w:r>
        <w:rPr>
          <w:rFonts w:ascii="Tahoma" w:hAnsi="Tahoma" w:cs="Tahoma"/>
          <w:b w:val="0"/>
          <w:sz w:val="18"/>
          <w:szCs w:val="18"/>
        </w:rPr>
        <w:t>___________________, li ______________________</w:t>
      </w:r>
    </w:p>
    <w:p w14:paraId="67C2103F" w14:textId="77777777" w:rsidR="00762929" w:rsidRDefault="00762929" w:rsidP="00ED5747">
      <w:pPr>
        <w:pStyle w:val="Sottotitolo"/>
        <w:pBdr>
          <w:top w:val="single" w:sz="4" w:space="1" w:color="auto"/>
          <w:left w:val="single" w:sz="4" w:space="4" w:color="auto"/>
          <w:bottom w:val="single" w:sz="4" w:space="1" w:color="auto"/>
          <w:right w:val="single" w:sz="4" w:space="4" w:color="auto"/>
        </w:pBdr>
        <w:jc w:val="both"/>
        <w:rPr>
          <w:rFonts w:ascii="Tahoma" w:hAnsi="Tahoma" w:cs="Tahoma"/>
          <w:b w:val="0"/>
          <w:sz w:val="18"/>
          <w:szCs w:val="18"/>
        </w:rPr>
      </w:pPr>
      <w:r>
        <w:rPr>
          <w:rFonts w:ascii="Tahoma" w:hAnsi="Tahoma" w:cs="Tahoma"/>
          <w:b w:val="0"/>
          <w:sz w:val="18"/>
          <w:szCs w:val="18"/>
        </w:rPr>
        <w:tab/>
      </w:r>
      <w:r>
        <w:rPr>
          <w:rFonts w:ascii="Tahoma" w:hAnsi="Tahoma" w:cs="Tahoma"/>
          <w:b w:val="0"/>
          <w:sz w:val="18"/>
          <w:szCs w:val="18"/>
        </w:rPr>
        <w:tab/>
      </w:r>
      <w:r>
        <w:rPr>
          <w:rFonts w:ascii="Tahoma" w:hAnsi="Tahoma" w:cs="Tahoma"/>
          <w:b w:val="0"/>
          <w:sz w:val="18"/>
          <w:szCs w:val="18"/>
        </w:rPr>
        <w:tab/>
      </w:r>
      <w:r>
        <w:rPr>
          <w:rFonts w:ascii="Tahoma" w:hAnsi="Tahoma" w:cs="Tahoma"/>
          <w:b w:val="0"/>
          <w:sz w:val="18"/>
          <w:szCs w:val="18"/>
        </w:rPr>
        <w:tab/>
      </w:r>
      <w:r>
        <w:rPr>
          <w:rFonts w:ascii="Tahoma" w:hAnsi="Tahoma" w:cs="Tahoma"/>
          <w:b w:val="0"/>
          <w:sz w:val="18"/>
          <w:szCs w:val="18"/>
        </w:rPr>
        <w:tab/>
      </w:r>
      <w:r>
        <w:rPr>
          <w:rFonts w:ascii="Tahoma" w:hAnsi="Tahoma" w:cs="Tahoma"/>
          <w:b w:val="0"/>
          <w:sz w:val="18"/>
          <w:szCs w:val="18"/>
        </w:rPr>
        <w:tab/>
      </w:r>
      <w:r>
        <w:rPr>
          <w:rFonts w:ascii="Tahoma" w:hAnsi="Tahoma" w:cs="Tahoma"/>
          <w:b w:val="0"/>
          <w:sz w:val="18"/>
          <w:szCs w:val="18"/>
        </w:rPr>
        <w:tab/>
      </w:r>
      <w:r>
        <w:rPr>
          <w:rFonts w:ascii="Tahoma" w:hAnsi="Tahoma" w:cs="Tahoma"/>
          <w:b w:val="0"/>
          <w:sz w:val="18"/>
          <w:szCs w:val="18"/>
        </w:rPr>
        <w:tab/>
      </w:r>
      <w:r>
        <w:rPr>
          <w:rFonts w:ascii="Tahoma" w:hAnsi="Tahoma" w:cs="Tahoma"/>
          <w:b w:val="0"/>
          <w:sz w:val="18"/>
          <w:szCs w:val="18"/>
        </w:rPr>
        <w:tab/>
      </w:r>
      <w:r>
        <w:rPr>
          <w:rFonts w:ascii="Tahoma" w:hAnsi="Tahoma" w:cs="Tahoma"/>
          <w:b w:val="0"/>
          <w:sz w:val="18"/>
          <w:szCs w:val="18"/>
        </w:rPr>
        <w:tab/>
      </w:r>
      <w:r>
        <w:rPr>
          <w:rFonts w:ascii="Tahoma" w:hAnsi="Tahoma" w:cs="Tahoma"/>
          <w:b w:val="0"/>
          <w:sz w:val="18"/>
          <w:szCs w:val="18"/>
        </w:rPr>
        <w:tab/>
        <w:t>FIRMA</w:t>
      </w:r>
    </w:p>
    <w:p w14:paraId="1AF6290A" w14:textId="77777777" w:rsidR="00762929" w:rsidRDefault="00762929" w:rsidP="00ED5747">
      <w:pPr>
        <w:pStyle w:val="Sottotitolo"/>
        <w:pBdr>
          <w:top w:val="single" w:sz="4" w:space="1" w:color="auto"/>
          <w:left w:val="single" w:sz="4" w:space="4" w:color="auto"/>
          <w:bottom w:val="single" w:sz="4" w:space="1" w:color="auto"/>
          <w:right w:val="single" w:sz="4" w:space="4" w:color="auto"/>
        </w:pBdr>
        <w:jc w:val="both"/>
        <w:rPr>
          <w:rFonts w:ascii="Tahoma" w:hAnsi="Tahoma" w:cs="Tahoma"/>
          <w:b w:val="0"/>
          <w:sz w:val="18"/>
          <w:szCs w:val="18"/>
        </w:rPr>
      </w:pPr>
    </w:p>
    <w:p w14:paraId="70912A8A" w14:textId="77777777" w:rsidR="00762929" w:rsidRDefault="00762929" w:rsidP="00ED5747">
      <w:pPr>
        <w:pStyle w:val="Sottotitolo"/>
        <w:pBdr>
          <w:top w:val="single" w:sz="4" w:space="1" w:color="auto"/>
          <w:left w:val="single" w:sz="4" w:space="4" w:color="auto"/>
          <w:bottom w:val="single" w:sz="4" w:space="1" w:color="auto"/>
          <w:right w:val="single" w:sz="4" w:space="4" w:color="auto"/>
        </w:pBdr>
        <w:jc w:val="both"/>
        <w:rPr>
          <w:rFonts w:ascii="Tahoma" w:hAnsi="Tahoma" w:cs="Tahoma"/>
          <w:b w:val="0"/>
          <w:sz w:val="18"/>
          <w:szCs w:val="18"/>
        </w:rPr>
      </w:pPr>
      <w:r>
        <w:rPr>
          <w:rFonts w:ascii="Tahoma" w:hAnsi="Tahoma" w:cs="Tahoma"/>
          <w:b w:val="0"/>
          <w:sz w:val="18"/>
          <w:szCs w:val="18"/>
        </w:rPr>
        <w:tab/>
      </w:r>
      <w:r>
        <w:rPr>
          <w:rFonts w:ascii="Tahoma" w:hAnsi="Tahoma" w:cs="Tahoma"/>
          <w:b w:val="0"/>
          <w:sz w:val="18"/>
          <w:szCs w:val="18"/>
        </w:rPr>
        <w:tab/>
      </w:r>
      <w:r>
        <w:rPr>
          <w:rFonts w:ascii="Tahoma" w:hAnsi="Tahoma" w:cs="Tahoma"/>
          <w:b w:val="0"/>
          <w:sz w:val="18"/>
          <w:szCs w:val="18"/>
        </w:rPr>
        <w:tab/>
      </w:r>
      <w:r>
        <w:rPr>
          <w:rFonts w:ascii="Tahoma" w:hAnsi="Tahoma" w:cs="Tahoma"/>
          <w:b w:val="0"/>
          <w:sz w:val="18"/>
          <w:szCs w:val="18"/>
        </w:rPr>
        <w:tab/>
      </w:r>
      <w:r>
        <w:rPr>
          <w:rFonts w:ascii="Tahoma" w:hAnsi="Tahoma" w:cs="Tahoma"/>
          <w:b w:val="0"/>
          <w:sz w:val="18"/>
          <w:szCs w:val="18"/>
        </w:rPr>
        <w:tab/>
      </w:r>
      <w:r>
        <w:rPr>
          <w:rFonts w:ascii="Tahoma" w:hAnsi="Tahoma" w:cs="Tahoma"/>
          <w:b w:val="0"/>
          <w:sz w:val="18"/>
          <w:szCs w:val="18"/>
        </w:rPr>
        <w:tab/>
      </w:r>
      <w:r>
        <w:rPr>
          <w:rFonts w:ascii="Tahoma" w:hAnsi="Tahoma" w:cs="Tahoma"/>
          <w:b w:val="0"/>
          <w:sz w:val="18"/>
          <w:szCs w:val="18"/>
        </w:rPr>
        <w:tab/>
      </w:r>
      <w:r>
        <w:rPr>
          <w:rFonts w:ascii="Tahoma" w:hAnsi="Tahoma" w:cs="Tahoma"/>
          <w:b w:val="0"/>
          <w:sz w:val="18"/>
          <w:szCs w:val="18"/>
        </w:rPr>
        <w:tab/>
      </w:r>
      <w:r>
        <w:rPr>
          <w:rFonts w:ascii="Tahoma" w:hAnsi="Tahoma" w:cs="Tahoma"/>
          <w:b w:val="0"/>
          <w:sz w:val="18"/>
          <w:szCs w:val="18"/>
        </w:rPr>
        <w:tab/>
        <w:t>___________________________________</w:t>
      </w:r>
    </w:p>
    <w:p w14:paraId="0C19DC08" w14:textId="77777777" w:rsidR="00762929" w:rsidRDefault="00762929" w:rsidP="00ED5747">
      <w:pPr>
        <w:pStyle w:val="Sottotitolo"/>
        <w:pBdr>
          <w:top w:val="single" w:sz="4" w:space="1" w:color="auto"/>
          <w:left w:val="single" w:sz="4" w:space="4" w:color="auto"/>
          <w:bottom w:val="single" w:sz="4" w:space="1" w:color="auto"/>
          <w:right w:val="single" w:sz="4" w:space="4" w:color="auto"/>
        </w:pBdr>
        <w:jc w:val="both"/>
        <w:rPr>
          <w:rFonts w:ascii="Tahoma" w:hAnsi="Tahoma" w:cs="Tahoma"/>
          <w:b w:val="0"/>
          <w:sz w:val="18"/>
          <w:szCs w:val="18"/>
        </w:rPr>
      </w:pPr>
    </w:p>
    <w:p w14:paraId="571AE7F6" w14:textId="77777777" w:rsidR="00762929" w:rsidRDefault="00762929" w:rsidP="00ED5747">
      <w:pPr>
        <w:pStyle w:val="Sottotitolo"/>
        <w:pBdr>
          <w:top w:val="single" w:sz="4" w:space="1" w:color="auto"/>
          <w:left w:val="single" w:sz="4" w:space="4" w:color="auto"/>
          <w:bottom w:val="single" w:sz="4" w:space="1" w:color="auto"/>
          <w:right w:val="single" w:sz="4" w:space="4" w:color="auto"/>
        </w:pBdr>
        <w:jc w:val="both"/>
        <w:rPr>
          <w:rFonts w:ascii="Tahoma" w:hAnsi="Tahoma" w:cs="Tahoma"/>
          <w:b w:val="0"/>
          <w:sz w:val="18"/>
          <w:szCs w:val="18"/>
        </w:rPr>
      </w:pPr>
    </w:p>
    <w:p w14:paraId="3E41A607" w14:textId="77777777" w:rsidR="00654394" w:rsidRPr="00654394" w:rsidRDefault="00654394">
      <w:pPr>
        <w:rPr>
          <w:rFonts w:ascii="Tahoma" w:hAnsi="Tahoma" w:cs="Tahoma"/>
          <w:b/>
          <w:sz w:val="20"/>
          <w:szCs w:val="20"/>
        </w:rPr>
      </w:pPr>
    </w:p>
    <w:sectPr w:rsidR="00654394" w:rsidRPr="00654394" w:rsidSect="00E7730C">
      <w:headerReference w:type="even" r:id="rId8"/>
      <w:headerReference w:type="default" r:id="rId9"/>
      <w:footerReference w:type="even" r:id="rId10"/>
      <w:footerReference w:type="default" r:id="rId11"/>
      <w:headerReference w:type="first" r:id="rId12"/>
      <w:endnotePr>
        <w:numFmt w:val="decimal"/>
      </w:endnotePr>
      <w:pgSz w:w="11906" w:h="16838"/>
      <w:pgMar w:top="102" w:right="566" w:bottom="899" w:left="720" w:header="345" w:footer="7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D4773" w14:textId="77777777" w:rsidR="00CF5613" w:rsidRDefault="00CF5613">
      <w:r>
        <w:separator/>
      </w:r>
    </w:p>
  </w:endnote>
  <w:endnote w:type="continuationSeparator" w:id="0">
    <w:p w14:paraId="3439DCE4" w14:textId="77777777" w:rsidR="00CF5613" w:rsidRDefault="00CF5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 BT">
    <w:altName w:val="Microsoft YaHei"/>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07B1F" w14:textId="77777777" w:rsidR="00B2319B" w:rsidRDefault="00D858DD">
    <w:pPr>
      <w:pStyle w:val="Pidipagina"/>
      <w:framePr w:wrap="around" w:vAnchor="text" w:hAnchor="margin" w:xAlign="right" w:y="1"/>
      <w:rPr>
        <w:rStyle w:val="Numeropagina"/>
      </w:rPr>
    </w:pPr>
    <w:r>
      <w:rPr>
        <w:rStyle w:val="Numeropagina"/>
      </w:rPr>
      <w:fldChar w:fldCharType="begin"/>
    </w:r>
    <w:r w:rsidR="00B2319B">
      <w:rPr>
        <w:rStyle w:val="Numeropagina"/>
      </w:rPr>
      <w:instrText xml:space="preserve">PAGE  </w:instrText>
    </w:r>
    <w:r>
      <w:rPr>
        <w:rStyle w:val="Numeropagina"/>
      </w:rPr>
      <w:fldChar w:fldCharType="end"/>
    </w:r>
  </w:p>
  <w:p w14:paraId="64205210" w14:textId="77777777" w:rsidR="00B2319B" w:rsidRDefault="00B2319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E7CCE" w14:textId="77777777" w:rsidR="00654394" w:rsidRDefault="00654394">
    <w:pPr>
      <w:pStyle w:val="Pidipagina"/>
    </w:pPr>
    <w:r>
      <w:t>[Digitare il testo]</w:t>
    </w:r>
  </w:p>
  <w:p w14:paraId="5556D36F" w14:textId="77777777" w:rsidR="00B2319B" w:rsidRPr="00654394" w:rsidRDefault="00654394" w:rsidP="00654394">
    <w:pPr>
      <w:jc w:val="right"/>
      <w:rPr>
        <w:rFonts w:ascii="Tahoma" w:hAnsi="Tahoma" w:cs="Tahoma"/>
        <w:sz w:val="20"/>
        <w:szCs w:val="20"/>
      </w:rPr>
    </w:pPr>
    <w:r w:rsidRPr="00654394">
      <w:rPr>
        <w:rFonts w:ascii="Tahoma" w:hAnsi="Tahoma" w:cs="Tahoma"/>
        <w:sz w:val="20"/>
        <w:szCs w:val="20"/>
      </w:rPr>
      <w:t>POL_INSEGNE TEMPORANEE_V01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7F6CA" w14:textId="77777777" w:rsidR="00CF5613" w:rsidRDefault="00CF5613">
      <w:r>
        <w:separator/>
      </w:r>
    </w:p>
  </w:footnote>
  <w:footnote w:type="continuationSeparator" w:id="0">
    <w:p w14:paraId="1AB2374D" w14:textId="77777777" w:rsidR="00CF5613" w:rsidRDefault="00CF5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B4DC3" w14:textId="77777777" w:rsidR="00B2319B" w:rsidRDefault="00315F22">
    <w:pPr>
      <w:pStyle w:val="Intestazione"/>
    </w:pPr>
    <w:ins w:id="12" w:author="User" w:date="2007-08-26T18:53:00Z">
      <w:r>
        <w:rPr>
          <w:noProof/>
        </w:rPr>
        <w:pict w14:anchorId="44F36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2" type="#_x0000_t75" style="position:absolute;margin-left:0;margin-top:0;width:530.7pt;height:527.45pt;z-index:-251658240;mso-position-horizontal:center;mso-position-horizontal-relative:margin;mso-position-vertical:center;mso-position-vertical-relative:margin" wrapcoords="-31 0 -31 21569 21600 21569 21600 0 -31 0">
            <v:imagedata r:id="rId1" o:title="Stemma_Erba" gain="19661f" blacklevel="22938f"/>
            <w10:wrap anchorx="margin" anchory="margin"/>
          </v:shape>
        </w:pict>
      </w:r>
    </w:ins>
    <w:r>
      <w:rPr>
        <w:noProof/>
      </w:rPr>
      <w:pict w14:anchorId="488A4C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6" type="#_x0000_t136" style="position:absolute;margin-left:0;margin-top:0;width:671.25pt;height:95.25pt;rotation:315;z-index:-251660288;mso-position-horizontal:center;mso-position-horizontal-relative:margin;mso-position-vertical:center;mso-position-vertical-relative:margin" wrapcoords="21117 4762 20997 4592 20538 4422 20200 5953 20128 6633 20128 9524 19524 5443 18438 0 18342 680 18318 4422 17811 4422 17111 680 16797 -340 16677 510 15639 510 15639 8504 14312 0 14094 1531 15639 12416 13829 510 13660 340 13612 5953 13394 4762 12960 3912 12743 5102 12526 6293 12381 8674 12381 12586 11029 5272 10740 3742 10667 4252 10474 4422 10257 4762 10160 5443 9967 7143 9461 5102 9074 4252 8640 5272 8399 4422 8302 4932 8302 6803 7868 4592 7771 4762 7723 10545 6830 4762 6661 4762 6130 5102 5792 4252 5382 5272 4682 4422 4513 4592 4272 5272 4030 4422 3934 4932 3282 4932 3041 4252 2582 4592 1376 170 845 170 483 1361 217 3742 97 6803 145 11225 290 13606 338 14117 579 15647 627 16157 941 17008 1424 16498 1762 14797 1955 12246 2438 15647 3017 17858 3137 16668 3475 15307 3572 15817 4127 16668 4151 16157 4151 12416 4417 14117 5165 16838 5237 16157 5237 12246 5503 14117 6251 16838 6323 16157 6323 12246 6854 15987 7337 17688 7506 16668 7988 16157 8519 16328 8519 16157 8519 12416 8785 14117 9557 17008 9629 16157 9629 12416 10040 15307 10691 17688 10788 16838 11150 15307 11319 14457 11295 12586 11078 11055 11271 11395 11343 10885 11343 9184 11488 10035 12888 16668 13419 16498 13443 16157 13660 16668 13829 16328 13853 15307 14118 16328 14408 16328 14432 7824 15542 15647 16025 18028 16218 16498 16749 16498 16942 16838 17111 16328 17135 15307 17449 16498 17594 16328 17618 14967 17618 11055 18366 16157 18776 18028 18969 16668 19428 16328 19718 14287 19814 14967 20586 17008 21045 15817 21383 16498 21503 16157 21528 15477 21407 10375 21359 7143 21335 6293 21117 4762" fillcolor="black" stroked="f">
          <v:fill opacity=".5"/>
          <v:textpath style="font-family:&quot;Swis721 LtEx BT&quot;;font-size:80pt" string="Comune di Erb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50201" w14:textId="77777777" w:rsidR="00B2319B" w:rsidRDefault="00315F22">
    <w:pPr>
      <w:pStyle w:val="Intestazione"/>
    </w:pPr>
    <w:ins w:id="13" w:author="User" w:date="2007-08-26T18:53:00Z">
      <w:r>
        <w:rPr>
          <w:noProof/>
        </w:rPr>
        <w:pict w14:anchorId="7C9453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3" type="#_x0000_t75" style="position:absolute;margin-left:-180pt;margin-top:231.45pt;width:331pt;height:328.95pt;z-index:-251657216;mso-position-horizontal-relative:margin;mso-position-vertical-relative:margin">
            <v:imagedata r:id="rId1" o:title="Stemma_Erba" gain="19661f" blacklevel="22938f" grayscale="t"/>
            <w10:wrap anchorx="margin" anchory="margin"/>
          </v:shape>
        </w:pict>
      </w:r>
    </w:ins>
    <w:r w:rsidR="00ED5747">
      <w:rPr>
        <w:noProof/>
        <w:sz w:val="20"/>
      </w:rPr>
      <w:drawing>
        <wp:anchor distT="0" distB="0" distL="114300" distR="114300" simplePos="0" relativeHeight="251660288" behindDoc="1" locked="0" layoutInCell="1" allowOverlap="1" wp14:anchorId="61433319" wp14:editId="6A0C3F64">
          <wp:simplePos x="0" y="0"/>
          <wp:positionH relativeFrom="margin">
            <wp:posOffset>4826000</wp:posOffset>
          </wp:positionH>
          <wp:positionV relativeFrom="margin">
            <wp:posOffset>2938780</wp:posOffset>
          </wp:positionV>
          <wp:extent cx="4203700" cy="4177665"/>
          <wp:effectExtent l="19050" t="0" r="6350" b="0"/>
          <wp:wrapNone/>
          <wp:docPr id="18" name="Immagine 18" descr="Stemma_Er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temma_Erba"/>
                  <pic:cNvPicPr>
                    <a:picLocks noChangeAspect="1" noChangeArrowheads="1"/>
                  </pic:cNvPicPr>
                </pic:nvPicPr>
                <pic:blipFill>
                  <a:blip r:embed="rId2">
                    <a:lum bright="70000" contrast="-70000"/>
                    <a:grayscl/>
                  </a:blip>
                  <a:srcRect/>
                  <a:stretch>
                    <a:fillRect/>
                  </a:stretch>
                </pic:blipFill>
                <pic:spPr bwMode="auto">
                  <a:xfrm>
                    <a:off x="0" y="0"/>
                    <a:ext cx="4203700" cy="417766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2E2A" w14:textId="77777777" w:rsidR="00B2319B" w:rsidRDefault="00315F22">
    <w:pPr>
      <w:pStyle w:val="Intestazione"/>
    </w:pPr>
    <w:ins w:id="14" w:author="User" w:date="2007-08-26T18:53:00Z">
      <w:r>
        <w:rPr>
          <w:noProof/>
        </w:rPr>
        <w:pict w14:anchorId="72E8BC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1" type="#_x0000_t75" style="position:absolute;margin-left:0;margin-top:0;width:530.7pt;height:527.45pt;z-index:-251659264;mso-position-horizontal:center;mso-position-horizontal-relative:margin;mso-position-vertical:center;mso-position-vertical-relative:margin" wrapcoords="-31 0 -31 21569 21600 21569 21600 0 -31 0">
            <v:imagedata r:id="rId1" o:title="Stemma_Erba" gain="19661f" blacklevel="22938f"/>
            <w10:wrap anchorx="margin" anchory="margin"/>
          </v:shape>
        </w:pict>
      </w:r>
    </w:ins>
    <w:r>
      <w:rPr>
        <w:noProof/>
      </w:rPr>
      <w:pict w14:anchorId="658493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5" type="#_x0000_t136" style="position:absolute;margin-left:0;margin-top:0;width:671.25pt;height:95.25pt;rotation:315;z-index:-251661312;mso-position-horizontal:center;mso-position-horizontal-relative:margin;mso-position-vertical:center;mso-position-vertical-relative:margin" wrapcoords="21117 4762 20997 4592 20538 4422 20200 5953 20128 6633 20128 9524 19524 5443 18438 0 18342 680 18318 4422 17811 4422 17111 680 16797 -340 16677 510 15639 510 15639 8504 14312 0 14094 1531 15639 12416 13829 510 13660 340 13612 5953 13394 4762 12960 3912 12743 5102 12526 6293 12381 8674 12381 12586 11029 5272 10740 3742 10667 4252 10474 4422 10257 4762 10160 5443 9967 7143 9461 5102 9074 4252 8640 5272 8399 4422 8302 4932 8302 6803 7868 4592 7771 4762 7723 10545 6830 4762 6661 4762 6130 5102 5792 4252 5382 5272 4682 4422 4513 4592 4272 5272 4030 4422 3934 4932 3282 4932 3041 4252 2582 4592 1376 170 845 170 483 1361 217 3742 97 6803 145 11225 290 13606 338 14117 579 15647 627 16157 941 17008 1424 16498 1762 14797 1955 12246 2438 15647 3017 17858 3137 16668 3475 15307 3572 15817 4127 16668 4151 16157 4151 12416 4417 14117 5165 16838 5237 16157 5237 12246 5503 14117 6251 16838 6323 16157 6323 12246 6854 15987 7337 17688 7506 16668 7988 16157 8519 16328 8519 16157 8519 12416 8785 14117 9557 17008 9629 16157 9629 12416 10040 15307 10691 17688 10788 16838 11150 15307 11319 14457 11295 12586 11078 11055 11271 11395 11343 10885 11343 9184 11488 10035 12888 16668 13419 16498 13443 16157 13660 16668 13829 16328 13853 15307 14118 16328 14408 16328 14432 7824 15542 15647 16025 18028 16218 16498 16749 16498 16942 16838 17111 16328 17135 15307 17449 16498 17594 16328 17618 14967 17618 11055 18366 16157 18776 18028 18969 16668 19428 16328 19718 14287 19814 14967 20586 17008 21045 15817 21383 16498 21503 16157 21528 15477 21407 10375 21359 7143 21335 6293 21117 4762" fillcolor="black" stroked="f">
          <v:fill opacity=".5"/>
          <v:textpath style="font-family:&quot;Swis721 LtEx BT&quot;;font-size:80pt" string="Comune di Erb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2438"/>
    <w:multiLevelType w:val="hybridMultilevel"/>
    <w:tmpl w:val="74E4B66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DAEC77"/>
    <w:multiLevelType w:val="hybridMultilevel"/>
    <w:tmpl w:val="0F2AAB1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4C31D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AE18E1"/>
    <w:multiLevelType w:val="hybridMultilevel"/>
    <w:tmpl w:val="430E0122"/>
    <w:lvl w:ilvl="0" w:tplc="35C05B8E">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4" w15:restartNumberingAfterBreak="0">
    <w:nsid w:val="23AF3762"/>
    <w:multiLevelType w:val="hybridMultilevel"/>
    <w:tmpl w:val="DF30ADC2"/>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2DAC62D3"/>
    <w:multiLevelType w:val="hybridMultilevel"/>
    <w:tmpl w:val="1024854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1D060A"/>
    <w:multiLevelType w:val="multilevel"/>
    <w:tmpl w:val="054466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555A64"/>
    <w:multiLevelType w:val="hybridMultilevel"/>
    <w:tmpl w:val="F462EAF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5B895F"/>
    <w:multiLevelType w:val="hybridMultilevel"/>
    <w:tmpl w:val="5F5798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08F3194"/>
    <w:multiLevelType w:val="hybridMultilevel"/>
    <w:tmpl w:val="92EE59EA"/>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59DA3C25"/>
    <w:multiLevelType w:val="hybridMultilevel"/>
    <w:tmpl w:val="0F76674A"/>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10A043B"/>
    <w:multiLevelType w:val="hybridMultilevel"/>
    <w:tmpl w:val="F574122E"/>
    <w:lvl w:ilvl="0" w:tplc="66705AFA">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1555AC"/>
    <w:multiLevelType w:val="hybridMultilevel"/>
    <w:tmpl w:val="FBCC43E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14256E"/>
    <w:multiLevelType w:val="hybridMultilevel"/>
    <w:tmpl w:val="614068C6"/>
    <w:lvl w:ilvl="0" w:tplc="35C05B8E">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7DEA5729"/>
    <w:multiLevelType w:val="hybridMultilevel"/>
    <w:tmpl w:val="EEFAA260"/>
    <w:lvl w:ilvl="0" w:tplc="04100005">
      <w:start w:val="1"/>
      <w:numFmt w:val="bullet"/>
      <w:lvlText w:val=""/>
      <w:lvlJc w:val="left"/>
      <w:pPr>
        <w:tabs>
          <w:tab w:val="num" w:pos="1425"/>
        </w:tabs>
        <w:ind w:left="1425" w:hanging="360"/>
      </w:pPr>
      <w:rPr>
        <w:rFonts w:ascii="Wingdings" w:hAnsi="Wingdings" w:hint="default"/>
      </w:rPr>
    </w:lvl>
    <w:lvl w:ilvl="1" w:tplc="04100003" w:tentative="1">
      <w:start w:val="1"/>
      <w:numFmt w:val="bullet"/>
      <w:lvlText w:val="o"/>
      <w:lvlJc w:val="left"/>
      <w:pPr>
        <w:tabs>
          <w:tab w:val="num" w:pos="2145"/>
        </w:tabs>
        <w:ind w:left="2145" w:hanging="360"/>
      </w:pPr>
      <w:rPr>
        <w:rFonts w:ascii="Courier New" w:hAnsi="Courier New" w:hint="default"/>
      </w:rPr>
    </w:lvl>
    <w:lvl w:ilvl="2" w:tplc="04100005" w:tentative="1">
      <w:start w:val="1"/>
      <w:numFmt w:val="bullet"/>
      <w:lvlText w:val=""/>
      <w:lvlJc w:val="left"/>
      <w:pPr>
        <w:tabs>
          <w:tab w:val="num" w:pos="2865"/>
        </w:tabs>
        <w:ind w:left="2865" w:hanging="360"/>
      </w:pPr>
      <w:rPr>
        <w:rFonts w:ascii="Wingdings" w:hAnsi="Wingdings" w:hint="default"/>
      </w:rPr>
    </w:lvl>
    <w:lvl w:ilvl="3" w:tplc="04100001" w:tentative="1">
      <w:start w:val="1"/>
      <w:numFmt w:val="bullet"/>
      <w:lvlText w:val=""/>
      <w:lvlJc w:val="left"/>
      <w:pPr>
        <w:tabs>
          <w:tab w:val="num" w:pos="3585"/>
        </w:tabs>
        <w:ind w:left="3585" w:hanging="360"/>
      </w:pPr>
      <w:rPr>
        <w:rFonts w:ascii="Symbol" w:hAnsi="Symbol" w:hint="default"/>
      </w:rPr>
    </w:lvl>
    <w:lvl w:ilvl="4" w:tplc="04100003" w:tentative="1">
      <w:start w:val="1"/>
      <w:numFmt w:val="bullet"/>
      <w:lvlText w:val="o"/>
      <w:lvlJc w:val="left"/>
      <w:pPr>
        <w:tabs>
          <w:tab w:val="num" w:pos="4305"/>
        </w:tabs>
        <w:ind w:left="4305" w:hanging="360"/>
      </w:pPr>
      <w:rPr>
        <w:rFonts w:ascii="Courier New" w:hAnsi="Courier New" w:hint="default"/>
      </w:rPr>
    </w:lvl>
    <w:lvl w:ilvl="5" w:tplc="04100005" w:tentative="1">
      <w:start w:val="1"/>
      <w:numFmt w:val="bullet"/>
      <w:lvlText w:val=""/>
      <w:lvlJc w:val="left"/>
      <w:pPr>
        <w:tabs>
          <w:tab w:val="num" w:pos="5025"/>
        </w:tabs>
        <w:ind w:left="5025" w:hanging="360"/>
      </w:pPr>
      <w:rPr>
        <w:rFonts w:ascii="Wingdings" w:hAnsi="Wingdings" w:hint="default"/>
      </w:rPr>
    </w:lvl>
    <w:lvl w:ilvl="6" w:tplc="04100001" w:tentative="1">
      <w:start w:val="1"/>
      <w:numFmt w:val="bullet"/>
      <w:lvlText w:val=""/>
      <w:lvlJc w:val="left"/>
      <w:pPr>
        <w:tabs>
          <w:tab w:val="num" w:pos="5745"/>
        </w:tabs>
        <w:ind w:left="5745" w:hanging="360"/>
      </w:pPr>
      <w:rPr>
        <w:rFonts w:ascii="Symbol" w:hAnsi="Symbol" w:hint="default"/>
      </w:rPr>
    </w:lvl>
    <w:lvl w:ilvl="7" w:tplc="04100003" w:tentative="1">
      <w:start w:val="1"/>
      <w:numFmt w:val="bullet"/>
      <w:lvlText w:val="o"/>
      <w:lvlJc w:val="left"/>
      <w:pPr>
        <w:tabs>
          <w:tab w:val="num" w:pos="6465"/>
        </w:tabs>
        <w:ind w:left="6465" w:hanging="360"/>
      </w:pPr>
      <w:rPr>
        <w:rFonts w:ascii="Courier New" w:hAnsi="Courier New" w:hint="default"/>
      </w:rPr>
    </w:lvl>
    <w:lvl w:ilvl="8" w:tplc="04100005" w:tentative="1">
      <w:start w:val="1"/>
      <w:numFmt w:val="bullet"/>
      <w:lvlText w:val=""/>
      <w:lvlJc w:val="left"/>
      <w:pPr>
        <w:tabs>
          <w:tab w:val="num" w:pos="7185"/>
        </w:tabs>
        <w:ind w:left="7185" w:hanging="360"/>
      </w:pPr>
      <w:rPr>
        <w:rFonts w:ascii="Wingdings" w:hAnsi="Wingdings" w:hint="default"/>
      </w:rPr>
    </w:lvl>
  </w:abstractNum>
  <w:num w:numId="1" w16cid:durableId="296766258">
    <w:abstractNumId w:val="13"/>
  </w:num>
  <w:num w:numId="2" w16cid:durableId="386803905">
    <w:abstractNumId w:val="3"/>
  </w:num>
  <w:num w:numId="3" w16cid:durableId="534276622">
    <w:abstractNumId w:val="2"/>
  </w:num>
  <w:num w:numId="4" w16cid:durableId="25301969">
    <w:abstractNumId w:val="9"/>
  </w:num>
  <w:num w:numId="5" w16cid:durableId="1814328422">
    <w:abstractNumId w:val="4"/>
  </w:num>
  <w:num w:numId="6" w16cid:durableId="1103649437">
    <w:abstractNumId w:val="14"/>
  </w:num>
  <w:num w:numId="7" w16cid:durableId="1872299238">
    <w:abstractNumId w:val="8"/>
  </w:num>
  <w:num w:numId="8" w16cid:durableId="791560261">
    <w:abstractNumId w:val="1"/>
  </w:num>
  <w:num w:numId="9" w16cid:durableId="1734892727">
    <w:abstractNumId w:val="0"/>
  </w:num>
  <w:num w:numId="10" w16cid:durableId="2122336218">
    <w:abstractNumId w:val="7"/>
  </w:num>
  <w:num w:numId="11" w16cid:durableId="129055041">
    <w:abstractNumId w:val="6"/>
  </w:num>
  <w:num w:numId="12" w16cid:durableId="571042626">
    <w:abstractNumId w:val="11"/>
  </w:num>
  <w:num w:numId="13" w16cid:durableId="1598950973">
    <w:abstractNumId w:val="5"/>
  </w:num>
  <w:num w:numId="14" w16cid:durableId="901789707">
    <w:abstractNumId w:val="12"/>
  </w:num>
  <w:num w:numId="15" w16cid:durableId="4285010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283"/>
  <w:noPunctuationKerning/>
  <w:characterSpacingControl w:val="doNotCompress"/>
  <w:hdrShapeDefaults>
    <o:shapedefaults v:ext="edit" spidmax="2064" fill="f" fillcolor="white" strokecolor="lime">
      <v:fill color="white" on="f"/>
      <v:stroke color="lime" weight="2pt"/>
    </o:shapedefaults>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73D"/>
    <w:rsid w:val="00002316"/>
    <w:rsid w:val="00055F24"/>
    <w:rsid w:val="00074294"/>
    <w:rsid w:val="00184E11"/>
    <w:rsid w:val="001B1907"/>
    <w:rsid w:val="00281E44"/>
    <w:rsid w:val="002F158F"/>
    <w:rsid w:val="00315F22"/>
    <w:rsid w:val="0032763C"/>
    <w:rsid w:val="0035087D"/>
    <w:rsid w:val="00364EC7"/>
    <w:rsid w:val="003657D4"/>
    <w:rsid w:val="00420A07"/>
    <w:rsid w:val="004526C9"/>
    <w:rsid w:val="004D6A2F"/>
    <w:rsid w:val="0051001F"/>
    <w:rsid w:val="00527876"/>
    <w:rsid w:val="0056638C"/>
    <w:rsid w:val="005C2BD1"/>
    <w:rsid w:val="00604072"/>
    <w:rsid w:val="00654394"/>
    <w:rsid w:val="006574C8"/>
    <w:rsid w:val="006805CD"/>
    <w:rsid w:val="006B0D09"/>
    <w:rsid w:val="00762929"/>
    <w:rsid w:val="00791E44"/>
    <w:rsid w:val="007A1513"/>
    <w:rsid w:val="007D773D"/>
    <w:rsid w:val="008D2081"/>
    <w:rsid w:val="009420B5"/>
    <w:rsid w:val="00993784"/>
    <w:rsid w:val="00A45742"/>
    <w:rsid w:val="00A46A50"/>
    <w:rsid w:val="00A75547"/>
    <w:rsid w:val="00A84D88"/>
    <w:rsid w:val="00AB55A9"/>
    <w:rsid w:val="00B2319B"/>
    <w:rsid w:val="00B40012"/>
    <w:rsid w:val="00C14847"/>
    <w:rsid w:val="00C407E7"/>
    <w:rsid w:val="00C91C57"/>
    <w:rsid w:val="00CB7291"/>
    <w:rsid w:val="00CC4680"/>
    <w:rsid w:val="00CD78A1"/>
    <w:rsid w:val="00CF5613"/>
    <w:rsid w:val="00D858DD"/>
    <w:rsid w:val="00DC4128"/>
    <w:rsid w:val="00E0225C"/>
    <w:rsid w:val="00E52F46"/>
    <w:rsid w:val="00E7730C"/>
    <w:rsid w:val="00E77B30"/>
    <w:rsid w:val="00E972C1"/>
    <w:rsid w:val="00ED5747"/>
    <w:rsid w:val="00EF2DCC"/>
    <w:rsid w:val="00F935B8"/>
    <w:rsid w:val="00FE2704"/>
    <w:rsid w:val="00FF25CC"/>
    <w:rsid w:val="00FF3B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64" fill="f" fillcolor="white" strokecolor="lime">
      <v:fill color="white" on="f"/>
      <v:stroke color="lime" weight="2pt"/>
    </o:shapedefaults>
    <o:shapelayout v:ext="edit">
      <o:idmap v:ext="edit" data="1"/>
    </o:shapelayout>
  </w:shapeDefaults>
  <w:decimalSymbol w:val=","/>
  <w:listSeparator w:val=";"/>
  <w14:docId w14:val="28DED3B7"/>
  <w15:docId w15:val="{403AFD2D-E8CA-41B1-AB27-0915A8DBC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7730C"/>
    <w:rPr>
      <w:sz w:val="24"/>
      <w:szCs w:val="24"/>
    </w:rPr>
  </w:style>
  <w:style w:type="paragraph" w:styleId="Titolo1">
    <w:name w:val="heading 1"/>
    <w:basedOn w:val="Normale"/>
    <w:next w:val="Normale"/>
    <w:qFormat/>
    <w:rsid w:val="00E7730C"/>
    <w:pPr>
      <w:keepNext/>
      <w:outlineLvl w:val="0"/>
    </w:pPr>
    <w:rPr>
      <w:rFonts w:ascii="Swis721 Lt BT" w:hAnsi="Swis721 Lt BT"/>
      <w:b/>
      <w:bCs/>
      <w:sz w:val="16"/>
    </w:rPr>
  </w:style>
  <w:style w:type="paragraph" w:styleId="Titolo2">
    <w:name w:val="heading 2"/>
    <w:basedOn w:val="Normale"/>
    <w:next w:val="Normale"/>
    <w:qFormat/>
    <w:rsid w:val="00E7730C"/>
    <w:pPr>
      <w:keepNext/>
      <w:ind w:left="708"/>
      <w:outlineLvl w:val="1"/>
    </w:pPr>
    <w:rPr>
      <w:rFonts w:ascii="Swis721 Lt BT" w:hAnsi="Swis721 Lt BT"/>
      <w:b/>
      <w:bCs/>
    </w:rPr>
  </w:style>
  <w:style w:type="paragraph" w:styleId="Titolo3">
    <w:name w:val="heading 3"/>
    <w:basedOn w:val="Normale"/>
    <w:next w:val="Normale"/>
    <w:qFormat/>
    <w:rsid w:val="00E7730C"/>
    <w:pPr>
      <w:keepNext/>
      <w:ind w:left="708"/>
      <w:outlineLvl w:val="2"/>
    </w:pPr>
    <w:rPr>
      <w:rFonts w:ascii="Swis721 Lt BT" w:hAnsi="Swis721 Lt BT"/>
      <w:b/>
      <w:bCs/>
      <w:sz w:val="20"/>
    </w:rPr>
  </w:style>
  <w:style w:type="paragraph" w:styleId="Titolo4">
    <w:name w:val="heading 4"/>
    <w:basedOn w:val="Normale"/>
    <w:next w:val="Normale"/>
    <w:qFormat/>
    <w:rsid w:val="00E7730C"/>
    <w:pPr>
      <w:keepNext/>
      <w:ind w:left="720"/>
      <w:jc w:val="center"/>
      <w:outlineLvl w:val="3"/>
    </w:pPr>
    <w:rPr>
      <w:rFonts w:ascii="Arial" w:hAnsi="Arial"/>
      <w:b/>
      <w:sz w:val="22"/>
    </w:rPr>
  </w:style>
  <w:style w:type="paragraph" w:styleId="Titolo5">
    <w:name w:val="heading 5"/>
    <w:basedOn w:val="Normale"/>
    <w:next w:val="Normale"/>
    <w:qFormat/>
    <w:rsid w:val="00E7730C"/>
    <w:pPr>
      <w:keepNext/>
      <w:ind w:left="4956" w:right="-285" w:firstLine="708"/>
      <w:outlineLvl w:val="4"/>
    </w:pPr>
    <w:rPr>
      <w:rFonts w:ascii="Arial" w:hAnsi="Arial"/>
      <w:b/>
      <w:szCs w:val="20"/>
    </w:rPr>
  </w:style>
  <w:style w:type="paragraph" w:styleId="Titolo6">
    <w:name w:val="heading 6"/>
    <w:basedOn w:val="Normale"/>
    <w:next w:val="Normale"/>
    <w:qFormat/>
    <w:rsid w:val="00E7730C"/>
    <w:pPr>
      <w:keepNext/>
      <w:ind w:left="567" w:right="567"/>
      <w:jc w:val="both"/>
      <w:outlineLvl w:val="5"/>
    </w:pPr>
    <w:rPr>
      <w:rFonts w:ascii="Book Antiqua" w:hAnsi="Book Antiqua"/>
      <w:szCs w:val="20"/>
    </w:rPr>
  </w:style>
  <w:style w:type="paragraph" w:styleId="Titolo7">
    <w:name w:val="heading 7"/>
    <w:basedOn w:val="Normale"/>
    <w:next w:val="Normale"/>
    <w:qFormat/>
    <w:rsid w:val="00E7730C"/>
    <w:pPr>
      <w:keepNext/>
      <w:ind w:left="4956" w:right="567" w:firstLine="708"/>
      <w:jc w:val="both"/>
      <w:outlineLvl w:val="6"/>
    </w:pPr>
    <w:rPr>
      <w:rFonts w:ascii="Arial" w:hAnsi="Arial"/>
      <w:b/>
      <w:szCs w:val="20"/>
    </w:rPr>
  </w:style>
  <w:style w:type="paragraph" w:styleId="Titolo8">
    <w:name w:val="heading 8"/>
    <w:basedOn w:val="Normale"/>
    <w:next w:val="Normale"/>
    <w:qFormat/>
    <w:rsid w:val="00E7730C"/>
    <w:pPr>
      <w:keepNext/>
      <w:outlineLvl w:val="7"/>
    </w:pPr>
    <w:rPr>
      <w:rFonts w:ascii="Swis721 Lt BT" w:hAnsi="Swis721 Lt BT"/>
      <w:b/>
      <w:bCs/>
      <w:sz w:val="20"/>
      <w:lang w:val="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E7730C"/>
    <w:rPr>
      <w:szCs w:val="20"/>
    </w:rPr>
  </w:style>
  <w:style w:type="paragraph" w:styleId="Corpodeltesto2">
    <w:name w:val="Body Text 2"/>
    <w:basedOn w:val="Normale"/>
    <w:rsid w:val="00E7730C"/>
    <w:pPr>
      <w:ind w:right="567"/>
      <w:jc w:val="both"/>
    </w:pPr>
    <w:rPr>
      <w:rFonts w:ascii="Arial" w:hAnsi="Arial"/>
      <w:color w:val="FF0000"/>
      <w:sz w:val="22"/>
      <w:szCs w:val="20"/>
    </w:rPr>
  </w:style>
  <w:style w:type="paragraph" w:styleId="Corpodeltesto3">
    <w:name w:val="Body Text 3"/>
    <w:basedOn w:val="Normale"/>
    <w:rsid w:val="00E7730C"/>
    <w:pPr>
      <w:ind w:right="567"/>
      <w:jc w:val="both"/>
    </w:pPr>
    <w:rPr>
      <w:rFonts w:ascii="Arial" w:hAnsi="Arial"/>
      <w:b/>
      <w:i/>
      <w:sz w:val="22"/>
      <w:szCs w:val="20"/>
    </w:rPr>
  </w:style>
  <w:style w:type="paragraph" w:styleId="Rientrocorpodeltesto">
    <w:name w:val="Body Text Indent"/>
    <w:basedOn w:val="Normale"/>
    <w:rsid w:val="00E7730C"/>
    <w:pPr>
      <w:ind w:left="720"/>
      <w:jc w:val="both"/>
    </w:pPr>
    <w:rPr>
      <w:rFonts w:ascii="Arial" w:hAnsi="Arial"/>
      <w:b/>
      <w:sz w:val="22"/>
    </w:rPr>
  </w:style>
  <w:style w:type="character" w:styleId="Collegamentoipertestuale">
    <w:name w:val="Hyperlink"/>
    <w:basedOn w:val="Carpredefinitoparagrafo"/>
    <w:rsid w:val="00E7730C"/>
    <w:rPr>
      <w:color w:val="0000FF"/>
      <w:u w:val="single"/>
    </w:rPr>
  </w:style>
  <w:style w:type="character" w:styleId="Collegamentovisitato">
    <w:name w:val="FollowedHyperlink"/>
    <w:basedOn w:val="Carpredefinitoparagrafo"/>
    <w:rsid w:val="00E7730C"/>
    <w:rPr>
      <w:color w:val="800080"/>
      <w:u w:val="single"/>
    </w:rPr>
  </w:style>
  <w:style w:type="paragraph" w:styleId="Titolo">
    <w:name w:val="Title"/>
    <w:basedOn w:val="Normale"/>
    <w:next w:val="Normale"/>
    <w:qFormat/>
    <w:rsid w:val="00E7730C"/>
    <w:pPr>
      <w:autoSpaceDE w:val="0"/>
      <w:autoSpaceDN w:val="0"/>
      <w:adjustRightInd w:val="0"/>
    </w:pPr>
    <w:rPr>
      <w:rFonts w:ascii="Arial" w:hAnsi="Arial"/>
    </w:rPr>
  </w:style>
  <w:style w:type="paragraph" w:customStyle="1" w:styleId="Default">
    <w:name w:val="Default"/>
    <w:rsid w:val="00E7730C"/>
    <w:pPr>
      <w:autoSpaceDE w:val="0"/>
      <w:autoSpaceDN w:val="0"/>
      <w:adjustRightInd w:val="0"/>
    </w:pPr>
    <w:rPr>
      <w:rFonts w:ascii="Arial" w:hAnsi="Arial" w:cs="Arial"/>
      <w:color w:val="000000"/>
      <w:sz w:val="24"/>
      <w:szCs w:val="24"/>
    </w:rPr>
  </w:style>
  <w:style w:type="paragraph" w:styleId="Testonotadichiusura">
    <w:name w:val="endnote text"/>
    <w:basedOn w:val="Normale"/>
    <w:semiHidden/>
    <w:rsid w:val="00E7730C"/>
    <w:pPr>
      <w:widowControl w:val="0"/>
      <w:overflowPunct w:val="0"/>
      <w:autoSpaceDE w:val="0"/>
      <w:autoSpaceDN w:val="0"/>
      <w:adjustRightInd w:val="0"/>
    </w:pPr>
    <w:rPr>
      <w:rFonts w:eastAsia="SimSun"/>
      <w:color w:val="000000"/>
      <w:kern w:val="30"/>
      <w:sz w:val="20"/>
      <w:szCs w:val="20"/>
    </w:rPr>
  </w:style>
  <w:style w:type="character" w:styleId="Rimandonotadichiusura">
    <w:name w:val="endnote reference"/>
    <w:basedOn w:val="Carpredefinitoparagrafo"/>
    <w:semiHidden/>
    <w:rsid w:val="00E7730C"/>
    <w:rPr>
      <w:vertAlign w:val="superscript"/>
    </w:rPr>
  </w:style>
  <w:style w:type="character" w:customStyle="1" w:styleId="PidipaginaCarattere">
    <w:name w:val="Piè di pagina Carattere"/>
    <w:basedOn w:val="Carpredefinitoparagrafo"/>
    <w:link w:val="Pidipagina"/>
    <w:uiPriority w:val="99"/>
    <w:rsid w:val="00654394"/>
    <w:rPr>
      <w:sz w:val="24"/>
      <w:szCs w:val="24"/>
    </w:rPr>
  </w:style>
  <w:style w:type="paragraph" w:styleId="Intestazione">
    <w:name w:val="header"/>
    <w:basedOn w:val="Normale"/>
    <w:rsid w:val="00E7730C"/>
    <w:pPr>
      <w:tabs>
        <w:tab w:val="center" w:pos="4819"/>
        <w:tab w:val="right" w:pos="9638"/>
      </w:tabs>
    </w:pPr>
  </w:style>
  <w:style w:type="paragraph" w:styleId="Pidipagina">
    <w:name w:val="footer"/>
    <w:basedOn w:val="Normale"/>
    <w:link w:val="PidipaginaCarattere"/>
    <w:uiPriority w:val="99"/>
    <w:rsid w:val="00E7730C"/>
    <w:pPr>
      <w:tabs>
        <w:tab w:val="center" w:pos="4819"/>
        <w:tab w:val="right" w:pos="9638"/>
      </w:tabs>
    </w:pPr>
  </w:style>
  <w:style w:type="paragraph" w:styleId="Testonotaapidipagina">
    <w:name w:val="footnote text"/>
    <w:basedOn w:val="Normale"/>
    <w:semiHidden/>
    <w:rsid w:val="00E7730C"/>
    <w:rPr>
      <w:sz w:val="20"/>
      <w:szCs w:val="20"/>
    </w:rPr>
  </w:style>
  <w:style w:type="character" w:styleId="Rimandonotaapidipagina">
    <w:name w:val="footnote reference"/>
    <w:basedOn w:val="Carpredefinitoparagrafo"/>
    <w:semiHidden/>
    <w:rsid w:val="00E7730C"/>
    <w:rPr>
      <w:vertAlign w:val="superscript"/>
    </w:rPr>
  </w:style>
  <w:style w:type="character" w:styleId="Numeropagina">
    <w:name w:val="page number"/>
    <w:basedOn w:val="Carpredefinitoparagrafo"/>
    <w:rsid w:val="00E7730C"/>
  </w:style>
  <w:style w:type="paragraph" w:styleId="Testofumetto">
    <w:name w:val="Balloon Text"/>
    <w:basedOn w:val="Normale"/>
    <w:semiHidden/>
    <w:rsid w:val="00E7730C"/>
    <w:rPr>
      <w:rFonts w:ascii="Tahoma" w:hAnsi="Tahoma" w:cs="Tahoma"/>
      <w:sz w:val="16"/>
      <w:szCs w:val="16"/>
    </w:rPr>
  </w:style>
  <w:style w:type="paragraph" w:styleId="Sottotitolo">
    <w:name w:val="Subtitle"/>
    <w:basedOn w:val="Normale"/>
    <w:link w:val="SottotitoloCarattere"/>
    <w:qFormat/>
    <w:rsid w:val="00654394"/>
    <w:pPr>
      <w:jc w:val="center"/>
    </w:pPr>
    <w:rPr>
      <w:rFonts w:ascii="Arial" w:hAnsi="Arial" w:cs="Arial"/>
      <w:b/>
      <w:bCs/>
    </w:rPr>
  </w:style>
  <w:style w:type="character" w:customStyle="1" w:styleId="SottotitoloCarattere">
    <w:name w:val="Sottotitolo Carattere"/>
    <w:basedOn w:val="Carpredefinitoparagrafo"/>
    <w:link w:val="Sottotitolo"/>
    <w:rsid w:val="00654394"/>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04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AEDEA-304B-4967-B0FC-F9F7FF4EA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756</Words>
  <Characters>8507</Characters>
  <Application>Microsoft Office Word</Application>
  <DocSecurity>0</DocSecurity>
  <Lines>70</Lines>
  <Paragraphs>18</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GGIACOMO</dc:creator>
  <cp:lastModifiedBy>LORENZO ROMA</cp:lastModifiedBy>
  <cp:revision>3</cp:revision>
  <cp:lastPrinted>2018-09-17T11:15:00Z</cp:lastPrinted>
  <dcterms:created xsi:type="dcterms:W3CDTF">2025-12-18T08:05:00Z</dcterms:created>
  <dcterms:modified xsi:type="dcterms:W3CDTF">2025-12-18T08:06:00Z</dcterms:modified>
</cp:coreProperties>
</file>